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4758BA" w14:paraId="758A6C4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F175113" w14:textId="06FCFABC" w:rsidR="00A80767" w:rsidRPr="00B24FC9" w:rsidRDefault="00733F4E" w:rsidP="00813D71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550876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5C8E012B" w14:textId="2BF0D9B8" w:rsidR="00A80767" w:rsidRPr="00733F4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793B54D" wp14:editId="489F117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F4E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4ECFC276" w14:textId="0C1C0F78" w:rsidR="00A80767" w:rsidRPr="00733F4E" w:rsidRDefault="00733F4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733F4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1363FBAA" w14:textId="42889174" w:rsidR="00A80767" w:rsidRPr="00733F4E" w:rsidRDefault="0056533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="00733F4E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 w:rsidR="00733F4E" w:rsidRPr="0055087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="00A80767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 w:rsidR="00BA6F12">
              <w:rPr>
                <w:snapToGrid w:val="0"/>
                <w:color w:val="365F91" w:themeColor="accent1" w:themeShade="BF"/>
                <w:szCs w:val="22"/>
                <w:lang w:val="ru-RU"/>
              </w:rPr>
              <w:t>—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19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4 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г.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7DBA7794" w14:textId="1B7B6B7D" w:rsidR="00A80767" w:rsidRPr="004758BA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4758BA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</w:t>
            </w:r>
            <w:r w:rsidR="0056533B" w:rsidRPr="004758BA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Pr="004758BA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BA6F12" w:rsidRPr="004758BA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8</w:t>
            </w:r>
            <w:r w:rsidR="00A1528D" w:rsidRPr="004758BA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.</w:t>
            </w:r>
            <w:r w:rsidR="00BA6F12" w:rsidRPr="004758BA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1</w:t>
            </w:r>
            <w:r w:rsidR="004179FA" w:rsidRPr="004758BA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</w:t>
            </w:r>
            <w:r w:rsidR="00BA6F12" w:rsidRPr="004758BA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3</w:t>
            </w:r>
            <w:r w:rsidR="004179FA" w:rsidRPr="004758BA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A80767" w:rsidRPr="00805A20" w14:paraId="179DBD5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A683E2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C2522B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7B21B20" w14:textId="3148A5EA" w:rsidR="00A80767" w:rsidRPr="003C51CA" w:rsidRDefault="00733F4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en-CH"/>
              </w:rPr>
            </w:pPr>
            <w:r w:rsidRPr="004758BA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Представлено</w:t>
            </w:r>
            <w:r w:rsidR="00A80767" w:rsidRPr="004758BA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="00A80767" w:rsidRPr="004758BA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4179FA" w:rsidRPr="004758BA"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</w:t>
            </w:r>
          </w:p>
          <w:p w14:paraId="36C787A6" w14:textId="708A4494" w:rsidR="00A80767" w:rsidRPr="00813D71" w:rsidRDefault="003C51C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15</w:t>
            </w:r>
            <w:r w:rsidR="003814B2" w:rsidRPr="004758BA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="004179FA" w:rsidRPr="004758BA">
              <w:rPr>
                <w:rFonts w:cs="Tahoma"/>
                <w:color w:val="365F91" w:themeColor="accent1" w:themeShade="BF"/>
                <w:szCs w:val="22"/>
                <w:lang w:val="en-US"/>
              </w:rPr>
              <w:t>I</w:t>
            </w: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V</w:t>
            </w:r>
            <w:r w:rsidR="003814B2" w:rsidRPr="004758BA">
              <w:rPr>
                <w:rFonts w:cs="Tahoma"/>
                <w:color w:val="365F91" w:themeColor="accent1" w:themeShade="BF"/>
                <w:szCs w:val="22"/>
                <w:lang w:val="ru-RU"/>
              </w:rPr>
              <w:t>.202</w:t>
            </w:r>
            <w:r w:rsidR="00BA6F12" w:rsidRPr="004758BA">
              <w:rPr>
                <w:rFonts w:cs="Tahoma"/>
                <w:color w:val="365F91" w:themeColor="accent1" w:themeShade="BF"/>
                <w:szCs w:val="22"/>
                <w:lang w:val="ru-RU"/>
              </w:rPr>
              <w:t>4</w:t>
            </w:r>
            <w:r w:rsidR="00813D71">
              <w:rPr>
                <w:rFonts w:cs="Tahoma"/>
                <w:color w:val="365F91" w:themeColor="accent1" w:themeShade="BF"/>
                <w:szCs w:val="22"/>
                <w:lang w:val="en-CH"/>
              </w:rPr>
              <w:t xml:space="preserve"> </w:t>
            </w:r>
            <w:r w:rsidR="00813D71">
              <w:rPr>
                <w:rFonts w:cs="Tahoma"/>
                <w:color w:val="365F91" w:themeColor="accent1" w:themeShade="BF"/>
                <w:szCs w:val="22"/>
                <w:lang w:val="ru-RU"/>
              </w:rPr>
              <w:t>г.</w:t>
            </w:r>
          </w:p>
          <w:p w14:paraId="1FABA9CC" w14:textId="2B50D2B8" w:rsidR="00A80767" w:rsidRPr="004758BA" w:rsidRDefault="003C51C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1974ADD6" w14:textId="7066D28D" w:rsidR="00A80767" w:rsidRPr="00733F4E" w:rsidRDefault="00733F4E" w:rsidP="00733F4E">
      <w:pPr>
        <w:pStyle w:val="WMOBodyText"/>
        <w:ind w:left="3686" w:hanging="3686"/>
        <w:rPr>
          <w:lang w:val="ru-RU"/>
        </w:rPr>
      </w:pPr>
      <w:r w:rsidRPr="00550876">
        <w:rPr>
          <w:b/>
          <w:bCs/>
          <w:lang w:val="ru-RU"/>
        </w:rPr>
        <w:t xml:space="preserve">ПУНКТ </w:t>
      </w:r>
      <w:r w:rsidR="00BA6F12">
        <w:rPr>
          <w:b/>
          <w:bCs/>
          <w:lang w:val="ru-RU"/>
        </w:rPr>
        <w:t>8</w:t>
      </w:r>
      <w:r w:rsidRPr="00550876">
        <w:rPr>
          <w:b/>
          <w:bCs/>
          <w:lang w:val="ru-RU"/>
        </w:rPr>
        <w:t xml:space="preserve"> ПОВЕСТКИ ДНЯ</w:t>
      </w:r>
      <w:r w:rsidR="003814B2" w:rsidRPr="00733F4E">
        <w:rPr>
          <w:b/>
          <w:bCs/>
          <w:lang w:val="ru-RU"/>
        </w:rPr>
        <w:t>:</w:t>
      </w:r>
      <w:r w:rsidR="003814B2" w:rsidRPr="00733F4E">
        <w:rPr>
          <w:b/>
          <w:bCs/>
          <w:lang w:val="ru-RU"/>
        </w:rPr>
        <w:tab/>
      </w:r>
      <w:r w:rsidR="00BA6F12">
        <w:rPr>
          <w:b/>
          <w:bCs/>
          <w:lang w:val="ru-RU"/>
        </w:rPr>
        <w:t>ТЕХНИЧЕСКИЕ РЕШЕНИЯ</w:t>
      </w:r>
    </w:p>
    <w:p w14:paraId="2C3DA351" w14:textId="48C0AD09" w:rsidR="00A80767" w:rsidRPr="00733F4E" w:rsidRDefault="00733F4E" w:rsidP="00733F4E">
      <w:pPr>
        <w:pStyle w:val="WMOBodyText"/>
        <w:ind w:left="3686" w:hanging="3686"/>
        <w:rPr>
          <w:lang w:val="ru-RU"/>
        </w:rPr>
      </w:pPr>
      <w:r w:rsidRPr="00550876">
        <w:rPr>
          <w:b/>
          <w:bCs/>
          <w:lang w:val="ru-RU"/>
        </w:rPr>
        <w:t xml:space="preserve">ПУНКТ </w:t>
      </w:r>
      <w:r w:rsidR="00BA6F12">
        <w:rPr>
          <w:b/>
          <w:bCs/>
          <w:lang w:val="ru-RU"/>
        </w:rPr>
        <w:t>8</w:t>
      </w:r>
      <w:r>
        <w:rPr>
          <w:b/>
          <w:bCs/>
          <w:lang w:val="ru-RU"/>
        </w:rPr>
        <w:t>.</w:t>
      </w:r>
      <w:r w:rsidR="00BA6F12">
        <w:rPr>
          <w:b/>
          <w:bCs/>
          <w:lang w:val="ru-RU"/>
        </w:rPr>
        <w:t>1</w:t>
      </w:r>
      <w:r w:rsidRPr="00550876">
        <w:rPr>
          <w:b/>
          <w:bCs/>
          <w:lang w:val="ru-RU"/>
        </w:rPr>
        <w:t xml:space="preserve"> ПОВЕСТКИ ДНЯ</w:t>
      </w:r>
      <w:r w:rsidR="003814B2" w:rsidRPr="00733F4E">
        <w:rPr>
          <w:b/>
          <w:bCs/>
          <w:lang w:val="ru-RU"/>
        </w:rPr>
        <w:t>:</w:t>
      </w:r>
      <w:r w:rsidR="003814B2" w:rsidRPr="00733F4E">
        <w:rPr>
          <w:b/>
          <w:bCs/>
          <w:lang w:val="ru-RU"/>
        </w:rPr>
        <w:tab/>
      </w:r>
      <w:r w:rsidR="00BA6F12">
        <w:rPr>
          <w:b/>
          <w:bCs/>
          <w:lang w:val="ru-RU"/>
        </w:rPr>
        <w:t>Сети Интегрированной глобальной системы наблюдений ВМО</w:t>
      </w:r>
    </w:p>
    <w:p w14:paraId="53AF1338" w14:textId="65A6C8F3" w:rsidR="00A80767" w:rsidRPr="004179FA" w:rsidRDefault="00BA6F12" w:rsidP="00A80767">
      <w:pPr>
        <w:pStyle w:val="Heading1"/>
        <w:rPr>
          <w:lang w:val="ru-RU"/>
        </w:rPr>
      </w:pPr>
      <w:bookmarkStart w:id="0" w:name="_APPENDIX_A:_"/>
      <w:bookmarkEnd w:id="0"/>
      <w:r>
        <w:rPr>
          <w:lang w:val="ru-RU"/>
        </w:rPr>
        <w:t>План обновления Перспективного видения в отношении Интегрированной глобальной системы наблюдений ВМО в</w:t>
      </w:r>
      <w:r w:rsidR="00DC57DF">
        <w:rPr>
          <w:lang w:val="ru-RU"/>
        </w:rPr>
        <w:t> </w:t>
      </w:r>
      <w:r>
        <w:rPr>
          <w:lang w:val="ru-RU"/>
        </w:rPr>
        <w:t>2040</w:t>
      </w:r>
      <w:r w:rsidR="00AB47FC">
        <w:rPr>
          <w:lang w:val="ru-RU"/>
        </w:rPr>
        <w:t> </w:t>
      </w:r>
      <w:r>
        <w:rPr>
          <w:lang w:val="ru-RU"/>
        </w:rPr>
        <w:t>году (ВМО-№ 1243) и Руководящих указаний высокого уровня по эволюции глобальных систем наблюдений в период 2023</w:t>
      </w:r>
      <w:r w:rsidR="00AB47FC">
        <w:rPr>
          <w:lang w:val="ru-RU"/>
        </w:rPr>
        <w:t>—</w:t>
      </w:r>
      <w:r>
        <w:rPr>
          <w:lang w:val="ru-RU"/>
        </w:rPr>
        <w:t>2027 годов в ответ на Перспективное видение</w:t>
      </w:r>
    </w:p>
    <w:p w14:paraId="7E813F67" w14:textId="07FEB9FD" w:rsidR="00092CAE" w:rsidDel="003C51CA" w:rsidRDefault="00092CAE" w:rsidP="00092CAE">
      <w:pPr>
        <w:pStyle w:val="WMOBodyText"/>
        <w:rPr>
          <w:del w:id="1" w:author="Mariam Tagaimurodova" w:date="2024-04-16T15:42:00Z"/>
          <w:lang w:val="ru-RU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45DEC" w:rsidRPr="00805A20" w:rsidDel="003C51CA" w14:paraId="1C233781" w14:textId="765739FB" w:rsidTr="00E4702C">
        <w:trPr>
          <w:jc w:val="center"/>
          <w:del w:id="2" w:author="Mariam Tagaimurodova" w:date="2024-04-16T15:42:00Z"/>
        </w:trPr>
        <w:tc>
          <w:tcPr>
            <w:tcW w:w="5000" w:type="pct"/>
          </w:tcPr>
          <w:p w14:paraId="0C07A3CA" w14:textId="5D5DE641" w:rsidR="00645DEC" w:rsidRPr="00645DEC" w:rsidDel="003C51CA" w:rsidRDefault="00645DEC" w:rsidP="00E4702C">
            <w:pPr>
              <w:pStyle w:val="WMOBodyText"/>
              <w:spacing w:after="120"/>
              <w:jc w:val="center"/>
              <w:rPr>
                <w:del w:id="3" w:author="Mariam Tagaimurodova" w:date="2024-04-16T15:42:00Z"/>
                <w:rFonts w:cstheme="minorHAnsi"/>
                <w:b/>
                <w:bCs/>
                <w:caps/>
                <w:lang w:val="ru-RU"/>
              </w:rPr>
            </w:pPr>
            <w:del w:id="4" w:author="Mariam Tagaimurodova" w:date="2024-04-16T15:42:00Z">
              <w:r w:rsidRPr="00645DEC" w:rsidDel="003C51CA">
                <w:rPr>
                  <w:rFonts w:cstheme="minorHAnsi"/>
                  <w:b/>
                  <w:bCs/>
                  <w:caps/>
                  <w:lang w:val="ru-RU"/>
                </w:rPr>
                <w:delText>РЕЗЮМЕ</w:delText>
              </w:r>
            </w:del>
          </w:p>
        </w:tc>
      </w:tr>
      <w:tr w:rsidR="00645DEC" w:rsidRPr="00805A20" w:rsidDel="003C51CA" w14:paraId="3EA2A720" w14:textId="0FFF9B80" w:rsidTr="00E4702C">
        <w:trPr>
          <w:jc w:val="center"/>
          <w:del w:id="5" w:author="Mariam Tagaimurodova" w:date="2024-04-16T15:42:00Z"/>
        </w:trPr>
        <w:tc>
          <w:tcPr>
            <w:tcW w:w="5000" w:type="pct"/>
          </w:tcPr>
          <w:p w14:paraId="16B18DED" w14:textId="2A3D9AE6" w:rsidR="00645DEC" w:rsidRPr="00733F4E" w:rsidDel="003C51CA" w:rsidRDefault="00645DEC" w:rsidP="00645DEC">
            <w:pPr>
              <w:pStyle w:val="WMOBodyText"/>
              <w:spacing w:before="160"/>
              <w:jc w:val="left"/>
              <w:rPr>
                <w:del w:id="6" w:author="Mariam Tagaimurodova" w:date="2024-04-16T15:42:00Z"/>
                <w:lang w:val="ru-RU"/>
              </w:rPr>
            </w:pPr>
            <w:del w:id="7" w:author="Mariam Tagaimurodova" w:date="2024-04-16T15:42:00Z">
              <w:r w:rsidDel="003C51CA">
                <w:rPr>
                  <w:b/>
                  <w:bCs/>
                  <w:lang w:val="ru-RU"/>
                </w:rPr>
                <w:delText>Документ представлен</w:delText>
              </w:r>
              <w:r w:rsidRPr="00733F4E" w:rsidDel="003C51CA">
                <w:rPr>
                  <w:b/>
                  <w:bCs/>
                  <w:lang w:val="ru-RU"/>
                </w:rPr>
                <w:delText>:</w:delText>
              </w:r>
              <w:r w:rsidRPr="00733F4E" w:rsidDel="003C51CA">
                <w:rPr>
                  <w:lang w:val="ru-RU"/>
                </w:rPr>
                <w:delText xml:space="preserve"> </w:delText>
              </w:r>
              <w:r w:rsidDel="003C51CA">
                <w:rPr>
                  <w:lang w:val="ru-RU"/>
                </w:rPr>
                <w:delText>председателем Постоянного комитета по системам наблюдений за Землей и сетям мониторинга (ПК-СНСМ)</w:delText>
              </w:r>
            </w:del>
          </w:p>
          <w:p w14:paraId="349E8CF9" w14:textId="6CD18E24" w:rsidR="00645DEC" w:rsidRPr="00733F4E" w:rsidDel="003C51CA" w:rsidRDefault="00645DEC" w:rsidP="00645DEC">
            <w:pPr>
              <w:pStyle w:val="WMOBodyText"/>
              <w:spacing w:before="160"/>
              <w:jc w:val="left"/>
              <w:rPr>
                <w:del w:id="8" w:author="Mariam Tagaimurodova" w:date="2024-04-16T15:42:00Z"/>
                <w:b/>
                <w:bCs/>
                <w:lang w:val="ru-RU"/>
              </w:rPr>
            </w:pPr>
            <w:del w:id="9" w:author="Mariam Tagaimurodova" w:date="2024-04-16T15:42:00Z">
              <w:r w:rsidRPr="00733F4E" w:rsidDel="003C51CA">
                <w:rPr>
                  <w:b/>
                  <w:bCs/>
                  <w:lang w:val="ru-RU"/>
                </w:rPr>
                <w:delText>Стратегическая задача 202</w:delText>
              </w:r>
              <w:r w:rsidDel="003C51CA">
                <w:rPr>
                  <w:b/>
                  <w:bCs/>
                  <w:lang w:val="ru-RU"/>
                </w:rPr>
                <w:delText>4—</w:delText>
              </w:r>
              <w:r w:rsidRPr="00733F4E" w:rsidDel="003C51CA">
                <w:rPr>
                  <w:b/>
                  <w:bCs/>
                  <w:lang w:val="ru-RU"/>
                </w:rPr>
                <w:delText>202</w:delText>
              </w:r>
              <w:r w:rsidDel="003C51CA">
                <w:rPr>
                  <w:b/>
                  <w:bCs/>
                  <w:lang w:val="ru-RU"/>
                </w:rPr>
                <w:delText>7 гг.</w:delText>
              </w:r>
              <w:r w:rsidRPr="00733F4E" w:rsidDel="003C51CA">
                <w:rPr>
                  <w:b/>
                  <w:bCs/>
                  <w:lang w:val="ru-RU"/>
                </w:rPr>
                <w:delText xml:space="preserve">: </w:delText>
              </w:r>
              <w:r w:rsidDel="003C51CA">
                <w:rPr>
                  <w:lang w:val="ru-RU"/>
                </w:rPr>
                <w:delText>2.1. Оптимизировать сбор данных наблюдений системы Земля через Интегрированную глобальную систему наблюдений</w:delText>
              </w:r>
              <w:r w:rsidR="005B1D21" w:rsidDel="003C51CA">
                <w:rPr>
                  <w:lang w:val="ru-RU"/>
                </w:rPr>
                <w:delText> </w:delText>
              </w:r>
              <w:r w:rsidDel="003C51CA">
                <w:rPr>
                  <w:lang w:val="ru-RU"/>
                </w:rPr>
                <w:delText>ВМО (ИГСНВ)</w:delText>
              </w:r>
            </w:del>
          </w:p>
          <w:p w14:paraId="4192F80F" w14:textId="70A55ABE" w:rsidR="00645DEC" w:rsidRPr="00733F4E" w:rsidDel="003C51CA" w:rsidRDefault="00645DEC" w:rsidP="00645DEC">
            <w:pPr>
              <w:pStyle w:val="WMOBodyText"/>
              <w:spacing w:before="160"/>
              <w:jc w:val="left"/>
              <w:rPr>
                <w:del w:id="10" w:author="Mariam Tagaimurodova" w:date="2024-04-16T15:42:00Z"/>
                <w:lang w:val="ru-RU"/>
              </w:rPr>
            </w:pPr>
            <w:del w:id="11" w:author="Mariam Tagaimurodova" w:date="2024-04-16T15:42:00Z">
              <w:r w:rsidRPr="00733F4E" w:rsidDel="003C51CA">
                <w:rPr>
                  <w:b/>
                  <w:bCs/>
                  <w:lang w:val="ru-RU"/>
                </w:rPr>
                <w:delText>Финансовые</w:delText>
              </w:r>
              <w:r w:rsidDel="003C51CA">
                <w:rPr>
                  <w:b/>
                  <w:bCs/>
                  <w:lang w:val="ru-RU"/>
                </w:rPr>
                <w:delText xml:space="preserve"> и административные</w:delText>
              </w:r>
              <w:r w:rsidRPr="00733F4E" w:rsidDel="003C51CA">
                <w:rPr>
                  <w:b/>
                  <w:bCs/>
                  <w:lang w:val="ru-RU"/>
                </w:rPr>
                <w:delText xml:space="preserve"> последствия:</w:delText>
              </w:r>
              <w:r w:rsidRPr="00733F4E" w:rsidDel="003C51CA">
                <w:rPr>
                  <w:lang w:val="ru-RU"/>
                </w:rPr>
                <w:delText xml:space="preserve"> </w:delText>
              </w:r>
              <w:r w:rsidDel="003C51CA">
                <w:rPr>
                  <w:lang w:val="ru-RU"/>
                </w:rPr>
                <w:delText>в рамках параметров Стратегического и Оперативного планов на 2024—2027 гг.</w:delText>
              </w:r>
            </w:del>
          </w:p>
          <w:p w14:paraId="3E433BDB" w14:textId="03A8C421" w:rsidR="00645DEC" w:rsidRPr="00733F4E" w:rsidDel="003C51CA" w:rsidRDefault="00645DEC" w:rsidP="00645DEC">
            <w:pPr>
              <w:pStyle w:val="WMOBodyText"/>
              <w:spacing w:before="160"/>
              <w:jc w:val="left"/>
              <w:rPr>
                <w:del w:id="12" w:author="Mariam Tagaimurodova" w:date="2024-04-16T15:42:00Z"/>
                <w:lang w:val="ru-RU"/>
              </w:rPr>
            </w:pPr>
            <w:del w:id="13" w:author="Mariam Tagaimurodova" w:date="2024-04-16T15:42:00Z">
              <w:r w:rsidDel="003C51CA">
                <w:rPr>
                  <w:b/>
                  <w:bCs/>
                  <w:lang w:val="ru-RU"/>
                </w:rPr>
                <w:delText>Ключевые исполнители</w:delText>
              </w:r>
              <w:r w:rsidRPr="00733F4E" w:rsidDel="003C51CA">
                <w:rPr>
                  <w:b/>
                  <w:bCs/>
                  <w:lang w:val="ru-RU"/>
                </w:rPr>
                <w:delText>:</w:delText>
              </w:r>
              <w:r w:rsidRPr="00733F4E" w:rsidDel="003C51CA">
                <w:rPr>
                  <w:lang w:val="ru-RU"/>
                </w:rPr>
                <w:delText xml:space="preserve"> </w:delText>
              </w:r>
              <w:r w:rsidDel="003C51CA">
                <w:rPr>
                  <w:lang w:val="ru-RU"/>
                </w:rPr>
                <w:delText>ИНФКОМ</w:delText>
              </w:r>
            </w:del>
          </w:p>
          <w:p w14:paraId="345C0352" w14:textId="759F6565" w:rsidR="00645DEC" w:rsidRPr="00E10276" w:rsidDel="003C51CA" w:rsidRDefault="00645DEC" w:rsidP="00645DEC">
            <w:pPr>
              <w:pStyle w:val="WMOBodyText"/>
              <w:spacing w:before="160"/>
              <w:jc w:val="left"/>
              <w:rPr>
                <w:del w:id="14" w:author="Mariam Tagaimurodova" w:date="2024-04-16T15:42:00Z"/>
                <w:lang w:val="ru-RU"/>
              </w:rPr>
            </w:pPr>
            <w:del w:id="15" w:author="Mariam Tagaimurodova" w:date="2024-04-16T15:42:00Z">
              <w:r w:rsidDel="003C51CA">
                <w:rPr>
                  <w:b/>
                  <w:bCs/>
                  <w:lang w:val="ru-RU"/>
                </w:rPr>
                <w:delText>Временной график</w:delText>
              </w:r>
              <w:r w:rsidRPr="00E10276" w:rsidDel="003C51CA">
                <w:rPr>
                  <w:b/>
                  <w:bCs/>
                  <w:lang w:val="ru-RU"/>
                </w:rPr>
                <w:delText>:</w:delText>
              </w:r>
              <w:r w:rsidRPr="00E10276" w:rsidDel="003C51CA">
                <w:rPr>
                  <w:lang w:val="ru-RU"/>
                </w:rPr>
                <w:delText xml:space="preserve"> </w:delText>
              </w:r>
              <w:r w:rsidDel="003C51CA">
                <w:rPr>
                  <w:lang w:val="ru-RU"/>
                </w:rPr>
                <w:delText>2023—2027 гг.</w:delText>
              </w:r>
            </w:del>
          </w:p>
          <w:p w14:paraId="48F8348F" w14:textId="6FA5607E" w:rsidR="00645DEC" w:rsidRPr="00E10276" w:rsidDel="003C51CA" w:rsidRDefault="00645DEC" w:rsidP="00645DEC">
            <w:pPr>
              <w:pStyle w:val="WMOBodyText"/>
              <w:spacing w:before="160"/>
              <w:jc w:val="left"/>
              <w:rPr>
                <w:del w:id="16" w:author="Mariam Tagaimurodova" w:date="2024-04-16T15:42:00Z"/>
                <w:lang w:val="ru-RU"/>
              </w:rPr>
            </w:pPr>
            <w:del w:id="17" w:author="Mariam Tagaimurodova" w:date="2024-04-16T15:42:00Z">
              <w:r w:rsidDel="003C51CA">
                <w:rPr>
                  <w:b/>
                  <w:bCs/>
                  <w:lang w:val="ru-RU"/>
                </w:rPr>
                <w:delText>Ожидаемые меры</w:delText>
              </w:r>
              <w:r w:rsidRPr="00E10276" w:rsidDel="003C51CA">
                <w:rPr>
                  <w:b/>
                  <w:bCs/>
                  <w:lang w:val="ru-RU"/>
                </w:rPr>
                <w:delText>:</w:delText>
              </w:r>
              <w:r w:rsidRPr="00E10276" w:rsidDel="003C51CA">
                <w:rPr>
                  <w:lang w:val="ru-RU"/>
                </w:rPr>
                <w:delText xml:space="preserve"> </w:delText>
              </w:r>
              <w:r w:rsidDel="003C51CA">
                <w:rPr>
                  <w:lang w:val="ru-RU"/>
                </w:rPr>
                <w:delText xml:space="preserve">рассмотреть предложенный </w:delText>
              </w:r>
              <w:r w:rsidDel="003C51CA">
                <w:fldChar w:fldCharType="begin"/>
              </w:r>
              <w:r w:rsidDel="003C51CA">
                <w:delInstrText>HYPERLINK</w:delInstrText>
              </w:r>
              <w:r w:rsidRPr="003C51CA" w:rsidDel="003C51CA">
                <w:rPr>
                  <w:lang w:val="ru-RU"/>
                </w:rPr>
                <w:delInstrText xml:space="preserve"> \</w:delInstrText>
              </w:r>
              <w:r w:rsidDel="003C51CA">
                <w:delInstrText>l</w:delInstrText>
              </w:r>
              <w:r w:rsidRPr="003C51CA" w:rsidDel="003C51CA">
                <w:rPr>
                  <w:lang w:val="ru-RU"/>
                </w:rPr>
                <w:delInstrText xml:space="preserve"> "_Проект_решения_8.1(3)/1"</w:delInstrText>
              </w:r>
              <w:r w:rsidDel="003C51CA">
                <w:fldChar w:fldCharType="separate"/>
              </w:r>
              <w:r w:rsidRPr="00645DEC" w:rsidDel="003C51CA">
                <w:rPr>
                  <w:rStyle w:val="Hyperlink"/>
                  <w:lang w:val="ru-RU"/>
                </w:rPr>
                <w:delText>проект решения</w:delText>
              </w:r>
              <w:r w:rsidDel="003C51CA">
                <w:rPr>
                  <w:rStyle w:val="Hyperlink"/>
                  <w:lang w:val="ru-RU"/>
                </w:rPr>
                <w:fldChar w:fldCharType="end"/>
              </w:r>
            </w:del>
          </w:p>
          <w:p w14:paraId="05202E73" w14:textId="3673B550" w:rsidR="00645DEC" w:rsidRPr="00645DEC" w:rsidDel="003C51CA" w:rsidRDefault="00645DEC" w:rsidP="00E4702C">
            <w:pPr>
              <w:pStyle w:val="WMOBodyText"/>
              <w:spacing w:before="160"/>
              <w:jc w:val="left"/>
              <w:rPr>
                <w:del w:id="18" w:author="Mariam Tagaimurodova" w:date="2024-04-16T15:42:00Z"/>
                <w:lang w:val="ru-RU"/>
              </w:rPr>
            </w:pPr>
          </w:p>
        </w:tc>
      </w:tr>
    </w:tbl>
    <w:p w14:paraId="635F20CB" w14:textId="5BFD4461" w:rsidR="00092CAE" w:rsidRPr="00E10276" w:rsidDel="003C51CA" w:rsidRDefault="00092CAE">
      <w:pPr>
        <w:tabs>
          <w:tab w:val="clear" w:pos="1134"/>
        </w:tabs>
        <w:jc w:val="left"/>
        <w:rPr>
          <w:del w:id="19" w:author="Mariam Tagaimurodova" w:date="2024-04-16T15:42:00Z"/>
          <w:lang w:val="ru-RU"/>
        </w:rPr>
      </w:pPr>
    </w:p>
    <w:p w14:paraId="5379ED9A" w14:textId="7A8BB4D7" w:rsidR="00331964" w:rsidRPr="00E10276" w:rsidDel="003C51CA" w:rsidRDefault="00331964">
      <w:pPr>
        <w:tabs>
          <w:tab w:val="clear" w:pos="1134"/>
        </w:tabs>
        <w:jc w:val="left"/>
        <w:rPr>
          <w:del w:id="20" w:author="Mariam Tagaimurodova" w:date="2024-04-16T15:42:00Z"/>
          <w:rFonts w:eastAsia="Verdana" w:cs="Verdana"/>
          <w:lang w:val="ru-RU" w:eastAsia="zh-TW"/>
        </w:rPr>
      </w:pPr>
      <w:del w:id="21" w:author="Mariam Tagaimurodova" w:date="2024-04-16T15:42:00Z">
        <w:r w:rsidRPr="00E10276" w:rsidDel="003C51CA">
          <w:rPr>
            <w:lang w:val="ru-RU"/>
          </w:rPr>
          <w:br w:type="page"/>
        </w:r>
      </w:del>
    </w:p>
    <w:p w14:paraId="1D5A131E" w14:textId="77777777" w:rsidR="00BA6F12" w:rsidRDefault="00BA6F12" w:rsidP="00BA6F12">
      <w:pPr>
        <w:pStyle w:val="Heading1"/>
      </w:pPr>
      <w:r>
        <w:rPr>
          <w:lang w:val="ru-RU"/>
        </w:rPr>
        <w:t>ОБЩИЕ СООБРАЖЕНИЯ</w:t>
      </w:r>
    </w:p>
    <w:p w14:paraId="239C3819" w14:textId="4AF5A76F" w:rsidR="00BA6F12" w:rsidRPr="001D0F1B" w:rsidRDefault="00BA6F12" w:rsidP="00645DEC">
      <w:pPr>
        <w:pStyle w:val="Heading3"/>
        <w:numPr>
          <w:ilvl w:val="0"/>
          <w:numId w:val="6"/>
        </w:numPr>
        <w:tabs>
          <w:tab w:val="num" w:pos="567"/>
        </w:tabs>
        <w:ind w:left="567" w:hanging="567"/>
        <w:rPr>
          <w:lang w:val="ru-RU"/>
        </w:rPr>
      </w:pPr>
      <w:r>
        <w:rPr>
          <w:lang w:val="ru-RU"/>
        </w:rPr>
        <w:t>Разработка Перспективного видения в отношении Интегрированной глобальной системы наблюдений ВМО в 2040 году</w:t>
      </w:r>
      <w:bookmarkStart w:id="22" w:name="_Hlk159573589"/>
      <w:bookmarkEnd w:id="22"/>
    </w:p>
    <w:p w14:paraId="3B20D486" w14:textId="22D97A0C" w:rsidR="00BA6F12" w:rsidRPr="001D0F1B" w:rsidRDefault="00BA6F12" w:rsidP="00BA6F12">
      <w:pPr>
        <w:pStyle w:val="WMOBodyText"/>
        <w:rPr>
          <w:lang w:val="ru-RU"/>
        </w:rPr>
      </w:pPr>
      <w:r>
        <w:rPr>
          <w:lang w:val="ru-RU"/>
        </w:rPr>
        <w:t xml:space="preserve">Разработка перспективного видения в отношении Интегрированной глобальной системы наблюдений ВМО (ИГСНВ) </w:t>
      </w:r>
      <w:r w:rsidR="00AB47FC">
        <w:rPr>
          <w:lang w:val="ru-RU"/>
        </w:rPr>
        <w:t>была инициирована</w:t>
      </w:r>
      <w:r>
        <w:rPr>
          <w:lang w:val="ru-RU"/>
        </w:rPr>
        <w:t xml:space="preserve"> на шестьдесят шестой сессии Исполнительного совета (ИС-66) в 2014 году </w:t>
      </w:r>
      <w:r w:rsidR="00AB47FC">
        <w:rPr>
          <w:lang w:val="ru-RU"/>
        </w:rPr>
        <w:t xml:space="preserve">поручением </w:t>
      </w:r>
      <w:r>
        <w:rPr>
          <w:lang w:val="ru-RU"/>
        </w:rPr>
        <w:t xml:space="preserve">к Комиссии по основным системам (КОС) возглавить </w:t>
      </w:r>
      <w:r w:rsidR="00AB47FC">
        <w:rPr>
          <w:lang w:val="ru-RU"/>
        </w:rPr>
        <w:t>ее</w:t>
      </w:r>
      <w:r>
        <w:rPr>
          <w:lang w:val="ru-RU"/>
        </w:rPr>
        <w:t xml:space="preserve"> разработку. Учитывая вклады, внесенные многими экспертами технических комиссий, представителями региональных ассоциаций и организациями</w:t>
      </w:r>
      <w:r w:rsidR="00131241">
        <w:rPr>
          <w:lang w:val="ru-RU"/>
        </w:rPr>
        <w:t> </w:t>
      </w:r>
      <w:r>
        <w:rPr>
          <w:lang w:val="ru-RU"/>
        </w:rPr>
        <w:t>— партнерами по ИГСНВ в ходе проведения двух консультативных семинаров, а именно: «WIGOS Space 2040» (Космическая подсистема ИГСНВ, 2040 г.) в</w:t>
      </w:r>
      <w:r w:rsidR="005B1D21">
        <w:rPr>
          <w:lang w:val="ru-RU"/>
        </w:rPr>
        <w:t> </w:t>
      </w:r>
      <w:r>
        <w:rPr>
          <w:lang w:val="ru-RU"/>
        </w:rPr>
        <w:t>ноябре 2015 г</w:t>
      </w:r>
      <w:r w:rsidR="00EF1734">
        <w:rPr>
          <w:lang w:val="ru-RU"/>
        </w:rPr>
        <w:t>ода</w:t>
      </w:r>
      <w:r>
        <w:rPr>
          <w:lang w:val="ru-RU"/>
        </w:rPr>
        <w:t xml:space="preserve"> и «WIGOS Surface 2040» (Наземная подсистема ИГСНВ, 2040 г.) в</w:t>
      </w:r>
      <w:r w:rsidR="005B1D21">
        <w:rPr>
          <w:lang w:val="ru-RU"/>
        </w:rPr>
        <w:t> </w:t>
      </w:r>
      <w:r>
        <w:rPr>
          <w:lang w:val="ru-RU"/>
        </w:rPr>
        <w:t>октябре</w:t>
      </w:r>
      <w:r w:rsidR="005B1D21">
        <w:rPr>
          <w:lang w:val="ru-RU"/>
        </w:rPr>
        <w:t> </w:t>
      </w:r>
      <w:r>
        <w:rPr>
          <w:lang w:val="ru-RU"/>
        </w:rPr>
        <w:t>2016 г</w:t>
      </w:r>
      <w:r w:rsidR="00880D36">
        <w:rPr>
          <w:lang w:val="ru-RU"/>
        </w:rPr>
        <w:t>ода</w:t>
      </w:r>
      <w:r>
        <w:rPr>
          <w:lang w:val="ru-RU"/>
        </w:rPr>
        <w:t xml:space="preserve">, Экспертная группа по спутниковым системам и Межпрограммная экспертная группа по проектированию и эволюции систем наблюдений представили первоначальные проекты Перспективного видения в отношении компонента ИГСНВ космического базирования </w:t>
      </w:r>
      <w:r w:rsidR="00131241">
        <w:rPr>
          <w:lang w:val="ru-RU"/>
        </w:rPr>
        <w:t>в</w:t>
      </w:r>
      <w:r>
        <w:rPr>
          <w:lang w:val="ru-RU"/>
        </w:rPr>
        <w:t xml:space="preserve"> 2040 г</w:t>
      </w:r>
      <w:r w:rsidR="00F05982">
        <w:rPr>
          <w:lang w:val="ru-RU"/>
        </w:rPr>
        <w:t>оду</w:t>
      </w:r>
      <w:r>
        <w:rPr>
          <w:lang w:val="ru-RU"/>
        </w:rPr>
        <w:t xml:space="preserve"> и проект Перспективного видения в отношении компонентов ИГСНВ наземного базирования </w:t>
      </w:r>
      <w:r w:rsidR="00131241">
        <w:rPr>
          <w:lang w:val="ru-RU"/>
        </w:rPr>
        <w:t>в</w:t>
      </w:r>
      <w:r>
        <w:rPr>
          <w:lang w:val="ru-RU"/>
        </w:rPr>
        <w:t xml:space="preserve"> 2040 г</w:t>
      </w:r>
      <w:r w:rsidR="00F05982">
        <w:rPr>
          <w:lang w:val="ru-RU"/>
        </w:rPr>
        <w:t>оду</w:t>
      </w:r>
      <w:r>
        <w:rPr>
          <w:lang w:val="ru-RU"/>
        </w:rPr>
        <w:t xml:space="preserve"> для рассмотрения на шестнадцатой сессии</w:t>
      </w:r>
      <w:r w:rsidR="005B1D21">
        <w:rPr>
          <w:lang w:val="ru-RU"/>
        </w:rPr>
        <w:t xml:space="preserve"> </w:t>
      </w:r>
      <w:r>
        <w:rPr>
          <w:lang w:val="ru-RU"/>
        </w:rPr>
        <w:t>КОС</w:t>
      </w:r>
      <w:r w:rsidR="005B1D21">
        <w:rPr>
          <w:lang w:val="ru-RU"/>
        </w:rPr>
        <w:t xml:space="preserve"> </w:t>
      </w:r>
      <w:r>
        <w:rPr>
          <w:lang w:val="ru-RU"/>
        </w:rPr>
        <w:t>(КОС</w:t>
      </w:r>
      <w:r w:rsidR="005B1D21">
        <w:rPr>
          <w:lang w:val="ru-RU"/>
        </w:rPr>
        <w:noBreakHyphen/>
      </w:r>
      <w:r>
        <w:rPr>
          <w:lang w:val="ru-RU"/>
        </w:rPr>
        <w:t xml:space="preserve">16). </w:t>
      </w:r>
    </w:p>
    <w:p w14:paraId="7585F06B" w14:textId="08A76AFF" w:rsidR="00BA6F12" w:rsidRPr="001D0F1B" w:rsidRDefault="00BA6F12" w:rsidP="00BA6F12">
      <w:pPr>
        <w:pStyle w:val="WMOBodyText"/>
        <w:rPr>
          <w:lang w:val="ru-RU"/>
        </w:rPr>
      </w:pPr>
      <w:r>
        <w:rPr>
          <w:lang w:val="ru-RU"/>
        </w:rPr>
        <w:t>КОС-16 рекомендовала использовать разрабатываемые проекты в качестве основы для дальнейших консультаций с Членами, спутниковыми операторами и сообществами пользователей, а также рекомендовала Межкомиссионной координационной группе по</w:t>
      </w:r>
      <w:r w:rsidR="005B1D21">
        <w:rPr>
          <w:lang w:val="ru-RU"/>
        </w:rPr>
        <w:t> </w:t>
      </w:r>
      <w:r>
        <w:rPr>
          <w:lang w:val="ru-RU"/>
        </w:rPr>
        <w:t xml:space="preserve">ИГСНВ (МКГ-ИГСНВ) взять на себя ответственность за дальнейшую разработку Перспективного видения. Было рекомендовано принять необходимые меры для объединения двух проектов в один согласованный документ </w:t>
      </w:r>
      <w:r w:rsidR="005F5E4E">
        <w:rPr>
          <w:lang w:val="ru-RU"/>
        </w:rPr>
        <w:t xml:space="preserve">с перспективным видением </w:t>
      </w:r>
      <w:r>
        <w:rPr>
          <w:lang w:val="ru-RU"/>
        </w:rPr>
        <w:t xml:space="preserve">и представить его Всемирному метеорологическому конгрессу для утверждения. </w:t>
      </w:r>
    </w:p>
    <w:p w14:paraId="2E652D9C" w14:textId="07A9D312" w:rsidR="00BA6F12" w:rsidRPr="001D0F1B" w:rsidRDefault="00BA6F12" w:rsidP="00BA6F12">
      <w:pPr>
        <w:pStyle w:val="WMOBodyText"/>
        <w:rPr>
          <w:lang w:val="ru-RU"/>
        </w:rPr>
      </w:pPr>
      <w:r>
        <w:rPr>
          <w:lang w:val="ru-RU"/>
        </w:rPr>
        <w:t>На своей восемнадцатой сессии Всемирный метеорологический конгресс (Кг-18) утвердил Перспективное видение в отношении Интегрированной глобальной системы наблюдений</w:t>
      </w:r>
      <w:r w:rsidR="005B1D21">
        <w:rPr>
          <w:lang w:val="ru-RU"/>
        </w:rPr>
        <w:t> </w:t>
      </w:r>
      <w:r>
        <w:rPr>
          <w:lang w:val="ru-RU"/>
        </w:rPr>
        <w:t xml:space="preserve">ВМО в 2040 году (Перспективное видение в отношении ИГСНВ) в </w:t>
      </w:r>
      <w:hyperlink r:id="rId12" w:history="1">
        <w:r w:rsidRPr="00EE39E6">
          <w:rPr>
            <w:rStyle w:val="Hyperlink"/>
            <w:lang w:val="ru-RU"/>
          </w:rPr>
          <w:t>резолюции 38 (Кг-18)</w:t>
        </w:r>
      </w:hyperlink>
      <w:r>
        <w:rPr>
          <w:lang w:val="ru-RU"/>
        </w:rPr>
        <w:t xml:space="preserve"> «Перспективное видение в отношении Интегрированной глобальной системы наблюдений ВМО в 2040</w:t>
      </w:r>
      <w:r w:rsidR="00EE39E6">
        <w:rPr>
          <w:lang w:val="ru-RU"/>
        </w:rPr>
        <w:t> </w:t>
      </w:r>
      <w:r>
        <w:rPr>
          <w:lang w:val="ru-RU"/>
        </w:rPr>
        <w:t>году».</w:t>
      </w:r>
      <w:bookmarkStart w:id="23" w:name="_Hlk157785631"/>
      <w:bookmarkEnd w:id="23"/>
    </w:p>
    <w:p w14:paraId="7A93935C" w14:textId="2E702CD1" w:rsidR="00BA6F12" w:rsidRPr="001D0F1B" w:rsidRDefault="00BA6F12" w:rsidP="00BA6F12">
      <w:pPr>
        <w:pStyle w:val="WMOBodyText"/>
        <w:rPr>
          <w:lang w:val="ru-RU"/>
        </w:rPr>
      </w:pPr>
      <w:r>
        <w:rPr>
          <w:lang w:val="ru-RU"/>
        </w:rPr>
        <w:lastRenderedPageBreak/>
        <w:t>Перспективное видение в отношении ИГСНВ отражает то, каким образом новые и более эффективные технологии станут доступными для Членов в части как космических, так и наземных систем наблюдений, и</w:t>
      </w:r>
      <w:r w:rsidR="005F5E4E">
        <w:rPr>
          <w:lang w:val="ru-RU"/>
        </w:rPr>
        <w:t xml:space="preserve"> </w:t>
      </w:r>
      <w:r>
        <w:rPr>
          <w:lang w:val="ru-RU"/>
        </w:rPr>
        <w:t xml:space="preserve">определяет цели высокого уровня, которые помогут направлять развитие ИГСНВ в течение грядущих десятилетий.  </w:t>
      </w:r>
    </w:p>
    <w:p w14:paraId="0A891A86" w14:textId="3543FFB7" w:rsidR="00BA6F12" w:rsidRPr="001D0F1B" w:rsidRDefault="00BA6F12" w:rsidP="00BA6F12">
      <w:pPr>
        <w:pStyle w:val="WMOBodyText"/>
        <w:rPr>
          <w:lang w:val="ru-RU"/>
        </w:rPr>
      </w:pPr>
      <w:r>
        <w:rPr>
          <w:lang w:val="ru-RU"/>
        </w:rPr>
        <w:t xml:space="preserve">Однако новые </w:t>
      </w:r>
      <w:r w:rsidR="005F5E4E">
        <w:rPr>
          <w:lang w:val="ru-RU"/>
        </w:rPr>
        <w:t xml:space="preserve">тенденции </w:t>
      </w:r>
      <w:r>
        <w:rPr>
          <w:lang w:val="ru-RU"/>
        </w:rPr>
        <w:t xml:space="preserve">возможностей и потребностей в </w:t>
      </w:r>
      <w:r w:rsidR="005F5E4E">
        <w:rPr>
          <w:lang w:val="ru-RU"/>
        </w:rPr>
        <w:t xml:space="preserve">области </w:t>
      </w:r>
      <w:r>
        <w:rPr>
          <w:lang w:val="ru-RU"/>
        </w:rPr>
        <w:t>предоставлени</w:t>
      </w:r>
      <w:r w:rsidR="005F5E4E">
        <w:rPr>
          <w:lang w:val="ru-RU"/>
        </w:rPr>
        <w:t>я</w:t>
      </w:r>
      <w:r>
        <w:rPr>
          <w:lang w:val="ru-RU"/>
        </w:rPr>
        <w:t xml:space="preserve"> обслуживания, технологически</w:t>
      </w:r>
      <w:r w:rsidR="005F5E4E">
        <w:rPr>
          <w:lang w:val="ru-RU"/>
        </w:rPr>
        <w:t>е</w:t>
      </w:r>
      <w:r>
        <w:rPr>
          <w:lang w:val="ru-RU"/>
        </w:rPr>
        <w:t xml:space="preserve"> инноваци</w:t>
      </w:r>
      <w:r w:rsidR="005F5E4E">
        <w:rPr>
          <w:lang w:val="ru-RU"/>
        </w:rPr>
        <w:t>и</w:t>
      </w:r>
      <w:r>
        <w:rPr>
          <w:lang w:val="ru-RU"/>
        </w:rPr>
        <w:t>, информационны</w:t>
      </w:r>
      <w:r w:rsidR="005F5E4E">
        <w:rPr>
          <w:lang w:val="ru-RU"/>
        </w:rPr>
        <w:t>е</w:t>
      </w:r>
      <w:r>
        <w:rPr>
          <w:lang w:val="ru-RU"/>
        </w:rPr>
        <w:t xml:space="preserve"> технологи</w:t>
      </w:r>
      <w:r w:rsidR="005F5E4E">
        <w:rPr>
          <w:lang w:val="ru-RU"/>
        </w:rPr>
        <w:t>и</w:t>
      </w:r>
      <w:r>
        <w:rPr>
          <w:lang w:val="ru-RU"/>
        </w:rPr>
        <w:t xml:space="preserve"> и систем</w:t>
      </w:r>
      <w:r w:rsidR="005F5E4E">
        <w:rPr>
          <w:lang w:val="ru-RU"/>
        </w:rPr>
        <w:t>ы</w:t>
      </w:r>
      <w:r>
        <w:rPr>
          <w:lang w:val="ru-RU"/>
        </w:rPr>
        <w:t xml:space="preserve"> связи, а также планирование программ эксплуатации и замены спутников (космического базирования) после 2040 года требуют обновления текущего перспективного видения.</w:t>
      </w:r>
    </w:p>
    <w:p w14:paraId="48CB41F3" w14:textId="77CF55C6" w:rsidR="00BA6F12" w:rsidRPr="001D0F1B" w:rsidRDefault="00BA6F12" w:rsidP="00BA6F12">
      <w:pPr>
        <w:pStyle w:val="Heading3"/>
        <w:ind w:left="567" w:hanging="567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  <w:t>Разработка Руководящих указаний высокого уровня по эволюции глобальных систем наблюдений в период 2023—2027 годов в ответ на Перспективное видение (ВМО-№ 1334)</w:t>
      </w:r>
    </w:p>
    <w:p w14:paraId="38ADD4C1" w14:textId="56CAF1D2" w:rsidR="00BA6F12" w:rsidRPr="001D0F1B" w:rsidRDefault="00BA6F12" w:rsidP="00041464">
      <w:pPr>
        <w:pStyle w:val="WMOBodyText"/>
        <w:rPr>
          <w:lang w:val="ru-RU"/>
        </w:rPr>
      </w:pPr>
      <w:bookmarkStart w:id="24" w:name="_Hlk159246699"/>
      <w:r>
        <w:rPr>
          <w:lang w:val="ru-RU"/>
        </w:rPr>
        <w:t xml:space="preserve">Цель Руководящих указаний высокого уровня по эволюции глобальных систем наблюдений в период 2023—2027 годов в ответ на </w:t>
      </w:r>
      <w:r>
        <w:rPr>
          <w:i/>
          <w:iCs/>
          <w:lang w:val="ru-RU"/>
        </w:rPr>
        <w:t>Перспективное видение</w:t>
      </w:r>
      <w:r>
        <w:rPr>
          <w:lang w:val="ru-RU"/>
        </w:rPr>
        <w:t xml:space="preserve"> (ВМО-№ 1334) заключается в обеспечении Членам ВМО руководства по ключевым мероприятиям, которые необходимо осуществить в течение следующих пяти лет для реализации Перспективного видения в отношении ИГСНВ в 2040 г</w:t>
      </w:r>
      <w:r w:rsidR="00041464">
        <w:rPr>
          <w:lang w:val="ru-RU"/>
        </w:rPr>
        <w:t>оду</w:t>
      </w:r>
      <w:r>
        <w:rPr>
          <w:lang w:val="ru-RU"/>
        </w:rPr>
        <w:t>. Руководящие указания содержат принципы общего характера, которые должны учитываться Членами, учреждениями и другими операторами сетей наблюдений при разработке планов осуществления. В них также определены безотлагательные конкретные действия, вытекающие из подхода ВМО на основе системы Земля, приоритетов ИГСНВ, программ</w:t>
      </w:r>
      <w:r w:rsidR="00CA0E41">
        <w:rPr>
          <w:lang w:val="ru-RU"/>
        </w:rPr>
        <w:t> </w:t>
      </w:r>
      <w:r>
        <w:rPr>
          <w:lang w:val="ru-RU"/>
        </w:rPr>
        <w:t>ВМО и существующих пробелов в данных.</w:t>
      </w:r>
    </w:p>
    <w:p w14:paraId="7FC7C2E8" w14:textId="3EC25142" w:rsidR="00BA6F12" w:rsidRPr="001D0F1B" w:rsidRDefault="00BA6F12" w:rsidP="00BA6F12">
      <w:pPr>
        <w:pStyle w:val="WMOBodyText"/>
        <w:rPr>
          <w:lang w:val="ru-RU"/>
        </w:rPr>
      </w:pPr>
      <w:r>
        <w:rPr>
          <w:lang w:val="ru-RU"/>
        </w:rPr>
        <w:t>В Перспективно</w:t>
      </w:r>
      <w:r w:rsidR="00EF2B48">
        <w:rPr>
          <w:lang w:val="ru-RU"/>
        </w:rPr>
        <w:t>м</w:t>
      </w:r>
      <w:r>
        <w:rPr>
          <w:lang w:val="ru-RU"/>
        </w:rPr>
        <w:t xml:space="preserve"> видени</w:t>
      </w:r>
      <w:r w:rsidR="00EF2B48">
        <w:rPr>
          <w:lang w:val="ru-RU"/>
        </w:rPr>
        <w:t xml:space="preserve">и </w:t>
      </w:r>
      <w:r>
        <w:rPr>
          <w:lang w:val="ru-RU"/>
        </w:rPr>
        <w:t xml:space="preserve">в отношении ИГСНВ в 2040 году представлен вероятный сценарий развития потребностей пользователей в данных наблюдений в ближайшие несколько десятилетий, </w:t>
      </w:r>
      <w:r w:rsidR="00560DE3">
        <w:rPr>
          <w:lang w:val="ru-RU"/>
        </w:rPr>
        <w:t xml:space="preserve">а </w:t>
      </w:r>
      <w:r>
        <w:rPr>
          <w:lang w:val="ru-RU"/>
        </w:rPr>
        <w:t>в текущих Руководящих указаниях высокого уровня (РУВУ) основное внимание уделяется временным рамкам 2023—2027 годов и даются рекомендации по мероприятиям, необходимым уже сейчас.</w:t>
      </w:r>
    </w:p>
    <w:p w14:paraId="75C28B89" w14:textId="77777777" w:rsidR="00BA6F12" w:rsidRDefault="00BA6F12" w:rsidP="00BA6F12">
      <w:pPr>
        <w:tabs>
          <w:tab w:val="clear" w:pos="1134"/>
        </w:tabs>
        <w:jc w:val="left"/>
        <w:rPr>
          <w:lang w:val="ru-RU"/>
        </w:rPr>
      </w:pPr>
    </w:p>
    <w:p w14:paraId="1CFC5FBB" w14:textId="56397822" w:rsidR="00BA6F12" w:rsidRPr="00BA6F12" w:rsidRDefault="00BA6F12" w:rsidP="00BA6F12">
      <w:pPr>
        <w:tabs>
          <w:tab w:val="clear" w:pos="1134"/>
        </w:tabs>
        <w:jc w:val="left"/>
        <w:rPr>
          <w:rFonts w:eastAsia="Verdana" w:cs="Verdana"/>
          <w:lang w:val="ru-RU" w:eastAsia="zh-TW"/>
        </w:rPr>
      </w:pPr>
      <w:r>
        <w:rPr>
          <w:lang w:val="ru-RU"/>
        </w:rPr>
        <w:t xml:space="preserve">Объединенная экспертная группа по проектированию и эволюции систем наблюдений за Землей (ОЭГ-ПЭСНЗ) Постоянного комитета по системам наблюдений за Землей и сетям мониторинга возглавила процесс разработки документа РУВУ, обеспечив вклад экспертов в областях погоды, климата, гидрологии, состава атмосферы, океанов, криосферы и космической погоды. </w:t>
      </w:r>
    </w:p>
    <w:p w14:paraId="18F15A4F" w14:textId="7EBC0C80" w:rsidR="00BA6F12" w:rsidRPr="001D0F1B" w:rsidRDefault="00BA6F12" w:rsidP="00BA6F12">
      <w:pPr>
        <w:pStyle w:val="WMOBodyText"/>
        <w:rPr>
          <w:lang w:val="ru-RU"/>
        </w:rPr>
      </w:pPr>
      <w:r>
        <w:rPr>
          <w:lang w:val="ru-RU"/>
        </w:rPr>
        <w:t xml:space="preserve">Документ был утвержден в </w:t>
      </w:r>
      <w:hyperlink r:id="rId13" w:history="1">
        <w:r w:rsidRPr="00EE39E6">
          <w:rPr>
            <w:rStyle w:val="Hyperlink"/>
            <w:lang w:val="ru-RU"/>
          </w:rPr>
          <w:t>резолюции 20 (Кг-19)</w:t>
        </w:r>
      </w:hyperlink>
      <w:r>
        <w:rPr>
          <w:lang w:val="ru-RU"/>
        </w:rPr>
        <w:t xml:space="preserve"> «Руководящие указания высокого уровня по эволюции глобальных систем наблюдений в период 2023—2027 годов в ответ на Перспективное видение в отношении Интегрированной глобальной системы наблюдений ВМО (ИГСНВ) в 2040</w:t>
      </w:r>
      <w:r w:rsidR="00EE39E6">
        <w:rPr>
          <w:lang w:val="ru-RU"/>
        </w:rPr>
        <w:t> </w:t>
      </w:r>
      <w:r>
        <w:rPr>
          <w:lang w:val="ru-RU"/>
        </w:rPr>
        <w:t xml:space="preserve">году» в качестве замены </w:t>
      </w:r>
      <w:r w:rsidR="00EF0EFB">
        <w:rPr>
          <w:lang w:val="ru-RU"/>
        </w:rPr>
        <w:t xml:space="preserve">публикации </w:t>
      </w:r>
      <w:hyperlink r:id="rId14" w:history="1">
        <w:r w:rsidR="00EF0EFB" w:rsidRPr="00664C4D">
          <w:rPr>
            <w:rStyle w:val="Hyperlink"/>
            <w:i/>
            <w:iCs/>
          </w:rPr>
          <w:t>Implementation</w:t>
        </w:r>
        <w:r w:rsidR="00EF0EFB" w:rsidRPr="00EF0EFB">
          <w:rPr>
            <w:rStyle w:val="Hyperlink"/>
            <w:i/>
            <w:iCs/>
            <w:lang w:val="ru-RU"/>
          </w:rPr>
          <w:t xml:space="preserve"> </w:t>
        </w:r>
        <w:r w:rsidR="00EF0EFB" w:rsidRPr="00664C4D">
          <w:rPr>
            <w:rStyle w:val="Hyperlink"/>
            <w:i/>
            <w:iCs/>
          </w:rPr>
          <w:t>Plan</w:t>
        </w:r>
        <w:r w:rsidR="00EF0EFB" w:rsidRPr="00EF0EFB">
          <w:rPr>
            <w:rStyle w:val="Hyperlink"/>
            <w:i/>
            <w:iCs/>
            <w:lang w:val="ru-RU"/>
          </w:rPr>
          <w:t xml:space="preserve"> </w:t>
        </w:r>
        <w:r w:rsidR="00EF0EFB" w:rsidRPr="00664C4D">
          <w:rPr>
            <w:rStyle w:val="Hyperlink"/>
            <w:i/>
            <w:iCs/>
          </w:rPr>
          <w:t>for</w:t>
        </w:r>
        <w:r w:rsidR="00EF0EFB" w:rsidRPr="00EF0EFB">
          <w:rPr>
            <w:rStyle w:val="Hyperlink"/>
            <w:i/>
            <w:iCs/>
            <w:lang w:val="ru-RU"/>
          </w:rPr>
          <w:t xml:space="preserve"> </w:t>
        </w:r>
        <w:r w:rsidR="00EF0EFB" w:rsidRPr="00664C4D">
          <w:rPr>
            <w:rStyle w:val="Hyperlink"/>
            <w:i/>
            <w:iCs/>
          </w:rPr>
          <w:t>the</w:t>
        </w:r>
        <w:r w:rsidR="00EF0EFB" w:rsidRPr="00EF0EFB">
          <w:rPr>
            <w:rStyle w:val="Hyperlink"/>
            <w:i/>
            <w:iCs/>
            <w:lang w:val="ru-RU"/>
          </w:rPr>
          <w:t xml:space="preserve"> </w:t>
        </w:r>
        <w:r w:rsidR="00EF0EFB" w:rsidRPr="00664C4D">
          <w:rPr>
            <w:rStyle w:val="Hyperlink"/>
            <w:i/>
            <w:iCs/>
          </w:rPr>
          <w:t>Evolution</w:t>
        </w:r>
        <w:r w:rsidR="00EF0EFB" w:rsidRPr="00EF0EFB">
          <w:rPr>
            <w:rStyle w:val="Hyperlink"/>
            <w:i/>
            <w:iCs/>
            <w:lang w:val="ru-RU"/>
          </w:rPr>
          <w:t xml:space="preserve"> </w:t>
        </w:r>
        <w:r w:rsidR="00EF0EFB" w:rsidRPr="00664C4D">
          <w:rPr>
            <w:rStyle w:val="Hyperlink"/>
            <w:i/>
            <w:iCs/>
          </w:rPr>
          <w:t>of</w:t>
        </w:r>
        <w:r w:rsidR="00EF0EFB" w:rsidRPr="00EF0EFB">
          <w:rPr>
            <w:rStyle w:val="Hyperlink"/>
            <w:i/>
            <w:iCs/>
            <w:lang w:val="ru-RU"/>
          </w:rPr>
          <w:t xml:space="preserve"> </w:t>
        </w:r>
        <w:r w:rsidR="00EF0EFB" w:rsidRPr="00664C4D">
          <w:rPr>
            <w:rStyle w:val="Hyperlink"/>
            <w:i/>
            <w:iCs/>
          </w:rPr>
          <w:t>Global</w:t>
        </w:r>
        <w:r w:rsidR="00EF0EFB" w:rsidRPr="00EF0EFB">
          <w:rPr>
            <w:rStyle w:val="Hyperlink"/>
            <w:i/>
            <w:iCs/>
            <w:lang w:val="ru-RU"/>
          </w:rPr>
          <w:t xml:space="preserve"> </w:t>
        </w:r>
        <w:r w:rsidR="00EF0EFB" w:rsidRPr="00664C4D">
          <w:rPr>
            <w:rStyle w:val="Hyperlink"/>
            <w:i/>
            <w:iCs/>
          </w:rPr>
          <w:t>Observing</w:t>
        </w:r>
        <w:r w:rsidR="00EF0EFB" w:rsidRPr="00EF0EFB">
          <w:rPr>
            <w:rStyle w:val="Hyperlink"/>
            <w:i/>
            <w:iCs/>
            <w:lang w:val="ru-RU"/>
          </w:rPr>
          <w:t xml:space="preserve"> </w:t>
        </w:r>
        <w:r w:rsidR="00EF0EFB" w:rsidRPr="00664C4D">
          <w:rPr>
            <w:rStyle w:val="Hyperlink"/>
            <w:i/>
            <w:iCs/>
          </w:rPr>
          <w:t>Systems</w:t>
        </w:r>
      </w:hyperlink>
      <w:r w:rsidR="00EF0EFB" w:rsidRPr="00EF0EFB">
        <w:rPr>
          <w:lang w:val="ru-RU"/>
        </w:rPr>
        <w:t xml:space="preserve"> (</w:t>
      </w:r>
      <w:r w:rsidRPr="00EF0EFB">
        <w:rPr>
          <w:lang w:val="ru-RU"/>
        </w:rPr>
        <w:t>План осуществления эволюции глобальных систем наблюдений</w:t>
      </w:r>
      <w:r w:rsidR="00EF0EFB" w:rsidRPr="00EF0EFB">
        <w:rPr>
          <w:lang w:val="ru-RU"/>
        </w:rPr>
        <w:t>)</w:t>
      </w:r>
      <w:r w:rsidRPr="00EF0EFB">
        <w:rPr>
          <w:lang w:val="ru-RU"/>
        </w:rPr>
        <w:t xml:space="preserve"> </w:t>
      </w:r>
      <w:r>
        <w:rPr>
          <w:lang w:val="ru-RU"/>
        </w:rPr>
        <w:t>(технический доклад ИГСНВ № 2013-4), который сопровождал Перспективное видение в отношении Системы глобальных наблюдений в</w:t>
      </w:r>
      <w:r w:rsidR="00EF0EFB">
        <w:rPr>
          <w:lang w:val="ru-RU"/>
        </w:rPr>
        <w:t> </w:t>
      </w:r>
      <w:r>
        <w:rPr>
          <w:lang w:val="ru-RU"/>
        </w:rPr>
        <w:t>2025 г</w:t>
      </w:r>
      <w:r w:rsidR="00EF2B48">
        <w:rPr>
          <w:lang w:val="ru-RU"/>
        </w:rPr>
        <w:t>оду</w:t>
      </w:r>
      <w:r>
        <w:rPr>
          <w:lang w:val="ru-RU"/>
        </w:rPr>
        <w:t xml:space="preserve">, но также устарел. </w:t>
      </w:r>
    </w:p>
    <w:p w14:paraId="7E224636" w14:textId="37ED96E8" w:rsidR="00BA6F12" w:rsidRPr="00BA6F12" w:rsidRDefault="00BA6F12" w:rsidP="00BA6F12">
      <w:pPr>
        <w:pStyle w:val="WMOBodyText"/>
        <w:rPr>
          <w:lang w:val="ru-RU"/>
        </w:rPr>
      </w:pPr>
      <w:r>
        <w:rPr>
          <w:lang w:val="ru-RU"/>
        </w:rPr>
        <w:t xml:space="preserve">Кг-19 предложил </w:t>
      </w:r>
      <w:r w:rsidR="00EF2B48">
        <w:rPr>
          <w:lang w:val="ru-RU"/>
        </w:rPr>
        <w:t>президенту</w:t>
      </w:r>
      <w:r>
        <w:rPr>
          <w:lang w:val="ru-RU"/>
        </w:rPr>
        <w:t xml:space="preserve"> Комиссии по метеорологическим, климатическим, гидрологическим, морским и смежным обслуживанию и применениям в области окружающей среды (СЕРКОМ), председателю Совета по исследованиям и другим соответствующим органам сотрудничать с </w:t>
      </w:r>
      <w:r w:rsidR="00EF2B48">
        <w:rPr>
          <w:lang w:val="ru-RU"/>
        </w:rPr>
        <w:t>президентом</w:t>
      </w:r>
      <w:r>
        <w:rPr>
          <w:lang w:val="ru-RU"/>
        </w:rPr>
        <w:t xml:space="preserve"> ИНФКОМ для передачи ИНФКОМ своих изменяющихся потребностей и их рассмотрения в рамках регулярного обзора потребностей ИГСНВ для будущих обновлений РУВУ.</w:t>
      </w:r>
    </w:p>
    <w:p w14:paraId="03EC8AB2" w14:textId="7BD2B254" w:rsidR="00BA6F12" w:rsidRPr="001D0F1B" w:rsidRDefault="00BA6F12" w:rsidP="00BA6F12">
      <w:pPr>
        <w:pStyle w:val="WMOBodyText"/>
        <w:rPr>
          <w:lang w:val="ru-RU"/>
        </w:rPr>
      </w:pPr>
      <w:r>
        <w:rPr>
          <w:lang w:val="ru-RU"/>
        </w:rPr>
        <w:t xml:space="preserve">Кг-19 также призвал к укреплению эффективной координации с соответствующими партнерами ВМО и заинтересованными сторонами по вопросам, связанным с реализацией приоритетных мер, предусмотренных </w:t>
      </w:r>
      <w:r w:rsidR="00431981">
        <w:rPr>
          <w:lang w:val="ru-RU"/>
        </w:rPr>
        <w:t xml:space="preserve">в </w:t>
      </w:r>
      <w:r>
        <w:rPr>
          <w:lang w:val="ru-RU"/>
        </w:rPr>
        <w:t xml:space="preserve">РУВУ, и </w:t>
      </w:r>
      <w:r w:rsidR="00423FE2">
        <w:rPr>
          <w:lang w:val="ru-RU"/>
        </w:rPr>
        <w:t>поручил</w:t>
      </w:r>
      <w:r>
        <w:rPr>
          <w:lang w:val="ru-RU"/>
        </w:rPr>
        <w:t xml:space="preserve"> президентам региональных </w:t>
      </w:r>
      <w:r>
        <w:rPr>
          <w:lang w:val="ru-RU"/>
        </w:rPr>
        <w:lastRenderedPageBreak/>
        <w:t xml:space="preserve">ассоциаций поддерживать и контролировать осуществление Руководящих указаний в своих регионах. </w:t>
      </w:r>
    </w:p>
    <w:p w14:paraId="2491728F" w14:textId="4504534C" w:rsidR="00BA6F12" w:rsidRPr="001D0F1B" w:rsidRDefault="00BA6F12" w:rsidP="00BA6F12">
      <w:pPr>
        <w:pStyle w:val="WMOBodyText"/>
        <w:spacing w:after="120"/>
        <w:rPr>
          <w:lang w:val="ru-RU"/>
        </w:rPr>
      </w:pPr>
      <w:r>
        <w:rPr>
          <w:lang w:val="ru-RU"/>
        </w:rPr>
        <w:t>Кроме того, Кг-19 поручил президенту ИНФКОМ также предложить обновления РУВУ, чтобы отразить изменени</w:t>
      </w:r>
      <w:r w:rsidR="00FE1506">
        <w:rPr>
          <w:lang w:val="ru-RU"/>
        </w:rPr>
        <w:t>е</w:t>
      </w:r>
      <w:r>
        <w:rPr>
          <w:lang w:val="ru-RU"/>
        </w:rPr>
        <w:t xml:space="preserve"> потребностей конечных пользователей и технологий наблюдения.</w:t>
      </w:r>
      <w:bookmarkEnd w:id="24"/>
    </w:p>
    <w:p w14:paraId="005BBC35" w14:textId="12E29104" w:rsidR="00BA6F12" w:rsidRPr="001D0F1B" w:rsidRDefault="00BA6F12" w:rsidP="00BA6F12">
      <w:pPr>
        <w:tabs>
          <w:tab w:val="clear" w:pos="1134"/>
        </w:tabs>
        <w:spacing w:before="240" w:after="120"/>
        <w:jc w:val="left"/>
        <w:rPr>
          <w:rFonts w:eastAsia="Verdana" w:cs="Verdana"/>
          <w:b/>
          <w:bCs/>
          <w:caps/>
          <w:kern w:val="32"/>
          <w:sz w:val="24"/>
          <w:szCs w:val="24"/>
          <w:lang w:val="ru-RU" w:eastAsia="zh-TW"/>
        </w:rPr>
      </w:pPr>
      <w:r w:rsidRPr="001D0F1B">
        <w:rPr>
          <w:lang w:val="ru-RU"/>
        </w:rPr>
        <w:br w:type="page"/>
      </w:r>
    </w:p>
    <w:p w14:paraId="5A4FED35" w14:textId="77777777" w:rsidR="00BA6F12" w:rsidRPr="001D0F1B" w:rsidRDefault="00BA6F12" w:rsidP="00BA6F12">
      <w:pPr>
        <w:pStyle w:val="Heading1"/>
        <w:rPr>
          <w:lang w:val="ru-RU"/>
        </w:rPr>
      </w:pPr>
      <w:r>
        <w:rPr>
          <w:lang w:val="ru-RU"/>
        </w:rPr>
        <w:lastRenderedPageBreak/>
        <w:t>ПРОЕКТ РЕШЕНИЯ</w:t>
      </w:r>
    </w:p>
    <w:p w14:paraId="474BEDAF" w14:textId="77777777" w:rsidR="00BA6F12" w:rsidRPr="001D0F1B" w:rsidRDefault="00BA6F12" w:rsidP="00BA6F12">
      <w:pPr>
        <w:pStyle w:val="Heading2"/>
        <w:rPr>
          <w:lang w:val="ru-RU"/>
        </w:rPr>
      </w:pPr>
      <w:bookmarkStart w:id="25" w:name="_Проект_решения_8.1(3)/1"/>
      <w:bookmarkEnd w:id="25"/>
      <w:r>
        <w:rPr>
          <w:lang w:val="ru-RU"/>
        </w:rPr>
        <w:t>Проект решения 8.1(3)/1 (ИНФКОМ-3)</w:t>
      </w:r>
    </w:p>
    <w:p w14:paraId="46EA3C39" w14:textId="1DDFF8A5" w:rsidR="00BA6F12" w:rsidRPr="001D0F1B" w:rsidRDefault="00BA6F12" w:rsidP="00BA6F12">
      <w:pPr>
        <w:pStyle w:val="Heading3"/>
        <w:rPr>
          <w:lang w:val="ru-RU"/>
        </w:rPr>
      </w:pPr>
      <w:r>
        <w:rPr>
          <w:lang w:val="ru-RU"/>
        </w:rPr>
        <w:t>План обновления Перспективного видения в отношении Интегрированной глобальной системы наблюдений ВМО в 2040 году (ВМО-№ 1243) и Руководящих указаний высокого уровня по эволюции глобальных систем наблюдений в период 2023</w:t>
      </w:r>
      <w:r w:rsidR="004758BA">
        <w:rPr>
          <w:lang w:val="ru-RU"/>
        </w:rPr>
        <w:t>—</w:t>
      </w:r>
      <w:r>
        <w:rPr>
          <w:lang w:val="ru-RU"/>
        </w:rPr>
        <w:t>2027</w:t>
      </w:r>
      <w:r w:rsidR="004758BA">
        <w:rPr>
          <w:lang w:val="ru-RU"/>
        </w:rPr>
        <w:t> </w:t>
      </w:r>
      <w:r>
        <w:rPr>
          <w:lang w:val="ru-RU"/>
        </w:rPr>
        <w:t>годов в ответ на Перспективное видение (ВМО-№ 1334)</w:t>
      </w:r>
      <w:bookmarkStart w:id="26" w:name="_Hlk157784540"/>
      <w:bookmarkEnd w:id="26"/>
    </w:p>
    <w:p w14:paraId="231534E5" w14:textId="77777777" w:rsidR="00BA6F12" w:rsidRPr="001D0F1B" w:rsidRDefault="00BA6F12" w:rsidP="00BA6F12">
      <w:pPr>
        <w:pStyle w:val="WMOBodyText"/>
        <w:rPr>
          <w:i/>
          <w:iCs/>
          <w:shd w:val="clear" w:color="auto" w:fill="D3D3D3"/>
          <w:lang w:val="ru-RU"/>
        </w:rPr>
      </w:pPr>
      <w:r>
        <w:rPr>
          <w:b/>
          <w:bCs/>
          <w:lang w:val="ru-RU"/>
        </w:rPr>
        <w:t>Комиссия по наблюдениям, инфраструктуре и информационным системам постановляет:</w:t>
      </w:r>
    </w:p>
    <w:p w14:paraId="7F9AF507" w14:textId="79C2F0A2" w:rsidR="00BA6F12" w:rsidRPr="00F202B2" w:rsidRDefault="00BA6F12" w:rsidP="00BA6F12">
      <w:pPr>
        <w:pStyle w:val="WMOIndent1"/>
        <w:rPr>
          <w:rFonts w:eastAsia="Verdana" w:cs="Verdana"/>
          <w:lang w:val="ru-RU"/>
        </w:rPr>
      </w:pPr>
      <w:r w:rsidRPr="00F202B2">
        <w:rPr>
          <w:lang w:val="ru-RU"/>
        </w:rPr>
        <w:t>1)</w:t>
      </w:r>
      <w:r w:rsidRPr="00F202B2">
        <w:rPr>
          <w:lang w:val="ru-RU"/>
        </w:rPr>
        <w:tab/>
        <w:t xml:space="preserve">инициировать обновление </w:t>
      </w:r>
      <w:hyperlink r:id="rId15" w:history="1">
        <w:r w:rsidRPr="00F202B2">
          <w:rPr>
            <w:rStyle w:val="Hyperlink"/>
            <w:i/>
            <w:iCs/>
            <w:lang w:val="ru-RU"/>
          </w:rPr>
          <w:t>Перспективного видения в отношении</w:t>
        </w:r>
        <w:r w:rsidRPr="00F202B2">
          <w:rPr>
            <w:rStyle w:val="Hyperlink"/>
            <w:lang w:val="ru-RU"/>
          </w:rPr>
          <w:t xml:space="preserve"> </w:t>
        </w:r>
        <w:r w:rsidRPr="00F202B2">
          <w:rPr>
            <w:rStyle w:val="Hyperlink"/>
            <w:i/>
            <w:iCs/>
            <w:lang w:val="ru-RU"/>
          </w:rPr>
          <w:t>Интегрированной глобальной системы наблюдений ВМО в 2040 году</w:t>
        </w:r>
      </w:hyperlink>
      <w:r w:rsidRPr="00F202B2">
        <w:rPr>
          <w:lang w:val="ru-RU"/>
        </w:rPr>
        <w:t xml:space="preserve"> (ВМО-№</w:t>
      </w:r>
      <w:r w:rsidR="00EE39E6" w:rsidRPr="00F202B2">
        <w:rPr>
          <w:lang w:val="ru-RU"/>
        </w:rPr>
        <w:t> </w:t>
      </w:r>
      <w:r w:rsidRPr="00F202B2">
        <w:rPr>
          <w:lang w:val="ru-RU"/>
        </w:rPr>
        <w:t xml:space="preserve">1243); </w:t>
      </w:r>
    </w:p>
    <w:p w14:paraId="76B70473" w14:textId="631D5854" w:rsidR="00BA6F12" w:rsidRPr="001D0F1B" w:rsidRDefault="00BA6F12" w:rsidP="00BA6F12">
      <w:pPr>
        <w:pStyle w:val="WMOIndent1"/>
        <w:rPr>
          <w:rFonts w:eastAsia="Verdana" w:cs="Verdana"/>
          <w:lang w:val="ru-RU"/>
        </w:rPr>
      </w:pPr>
      <w:r w:rsidRPr="00F202B2">
        <w:rPr>
          <w:lang w:val="ru-RU"/>
        </w:rPr>
        <w:t>2)</w:t>
      </w:r>
      <w:r w:rsidRPr="00F202B2">
        <w:rPr>
          <w:lang w:val="ru-RU"/>
        </w:rPr>
        <w:tab/>
        <w:t>инициировать обновление Руководящих указаний высокого уровня по эволюции</w:t>
      </w:r>
      <w:r>
        <w:rPr>
          <w:lang w:val="ru-RU"/>
        </w:rPr>
        <w:t xml:space="preserve"> глобальных систем наблюдений в период 2023—2027 годов в ответ на Перспективное видение (ВМО-№</w:t>
      </w:r>
      <w:r w:rsidR="00EE39E6">
        <w:rPr>
          <w:lang w:val="ru-RU"/>
        </w:rPr>
        <w:t> </w:t>
      </w:r>
      <w:r>
        <w:rPr>
          <w:lang w:val="ru-RU"/>
        </w:rPr>
        <w:t>1334) в соответствии с поручениями девятнадцатого Всемирного метеорологического конгресса (Кг-19)</w:t>
      </w:r>
      <w:bookmarkStart w:id="27" w:name="_Hlk157787170"/>
      <w:bookmarkEnd w:id="27"/>
      <w:r w:rsidR="00616A86">
        <w:rPr>
          <w:lang w:val="ru-RU"/>
        </w:rPr>
        <w:t>.</w:t>
      </w:r>
    </w:p>
    <w:p w14:paraId="6632BA2B" w14:textId="29F9BD2E" w:rsidR="00BA6F12" w:rsidRPr="001D0F1B" w:rsidRDefault="00BA6F12" w:rsidP="00BA6F12">
      <w:pPr>
        <w:pStyle w:val="WMOBodyText"/>
        <w:rPr>
          <w:i/>
          <w:iCs/>
          <w:shd w:val="clear" w:color="auto" w:fill="D3D3D3"/>
          <w:lang w:val="ru-RU"/>
        </w:rPr>
      </w:pPr>
      <w:r>
        <w:rPr>
          <w:b/>
          <w:bCs/>
          <w:lang w:val="ru-RU"/>
        </w:rPr>
        <w:t xml:space="preserve">Комиссия по наблюдению, инфраструктуре и информационным системам </w:t>
      </w:r>
      <w:r w:rsidR="00D93E7B">
        <w:rPr>
          <w:b/>
          <w:bCs/>
          <w:lang w:val="ru-RU"/>
        </w:rPr>
        <w:t xml:space="preserve">далее </w:t>
      </w:r>
      <w:r>
        <w:rPr>
          <w:b/>
          <w:bCs/>
          <w:lang w:val="ru-RU"/>
        </w:rPr>
        <w:t>постановляет</w:t>
      </w:r>
      <w:r>
        <w:rPr>
          <w:lang w:val="ru-RU"/>
        </w:rPr>
        <w:t xml:space="preserve"> поручить Постоянному комитету по системам наблюдений за Землей и сетям мониторинга:</w:t>
      </w:r>
    </w:p>
    <w:p w14:paraId="431CF058" w14:textId="046DFB76" w:rsidR="00BA6F12" w:rsidRPr="001D0F1B" w:rsidRDefault="00BA6F12" w:rsidP="00BA6F12">
      <w:pPr>
        <w:pStyle w:val="WMOIndent1"/>
        <w:rPr>
          <w:rFonts w:eastAsia="Verdana" w:cs="Verdana"/>
          <w:lang w:val="ru-RU"/>
        </w:rPr>
      </w:pPr>
      <w:r>
        <w:rPr>
          <w:lang w:val="ru-RU"/>
        </w:rPr>
        <w:t>3)</w:t>
      </w:r>
      <w:r>
        <w:rPr>
          <w:lang w:val="ru-RU"/>
        </w:rPr>
        <w:tab/>
        <w:t xml:space="preserve">руководить </w:t>
      </w:r>
      <w:r w:rsidR="00D93E7B">
        <w:rPr>
          <w:lang w:val="ru-RU"/>
        </w:rPr>
        <w:t xml:space="preserve">процессом </w:t>
      </w:r>
      <w:r>
        <w:rPr>
          <w:lang w:val="ru-RU"/>
        </w:rPr>
        <w:t>обновлени</w:t>
      </w:r>
      <w:r w:rsidR="00D93E7B">
        <w:rPr>
          <w:lang w:val="ru-RU"/>
        </w:rPr>
        <w:t>я</w:t>
      </w:r>
      <w:r>
        <w:rPr>
          <w:lang w:val="ru-RU"/>
        </w:rPr>
        <w:t xml:space="preserve"> обеих публикаций и принимать необходимые меры для того, чтобы эти обновления были представлены на четвертой сессии ИНФКОМ для одобрения;</w:t>
      </w:r>
    </w:p>
    <w:p w14:paraId="6D58C8F8" w14:textId="74293A24" w:rsidR="00BA6F12" w:rsidRPr="00645DEC" w:rsidRDefault="00BA6F12" w:rsidP="00645DEC">
      <w:pPr>
        <w:pStyle w:val="WMOIndent1"/>
        <w:rPr>
          <w:lang w:val="ru-RU"/>
        </w:rPr>
      </w:pPr>
      <w:r>
        <w:rPr>
          <w:lang w:val="ru-RU"/>
        </w:rPr>
        <w:t>4)</w:t>
      </w:r>
      <w:r>
        <w:rPr>
          <w:lang w:val="ru-RU"/>
        </w:rPr>
        <w:tab/>
        <w:t>провести широки</w:t>
      </w:r>
      <w:r w:rsidR="00D93E7B">
        <w:rPr>
          <w:lang w:val="ru-RU"/>
        </w:rPr>
        <w:t>е</w:t>
      </w:r>
      <w:r>
        <w:rPr>
          <w:lang w:val="ru-RU"/>
        </w:rPr>
        <w:t xml:space="preserve"> консультации с широким кругом заинтересованных сторон, таких как национальные метеорологические и гидрологические службы (НМГС), космические агентства, соответствующие международные организации и программы, разработчики систем наблюдений, а также другие представители частного сектора и академических кругов, что позволит внести соответствующий вклад в обновление обеих публикаций.</w:t>
      </w:r>
    </w:p>
    <w:p w14:paraId="0222B202" w14:textId="77777777" w:rsidR="00BA6F12" w:rsidRPr="001D0F1B" w:rsidRDefault="00BA6F12" w:rsidP="00BA6F12">
      <w:pPr>
        <w:pStyle w:val="WMOBodyText"/>
        <w:rPr>
          <w:lang w:val="ru-RU"/>
        </w:rPr>
      </w:pPr>
      <w:r>
        <w:rPr>
          <w:lang w:val="ru-RU"/>
        </w:rPr>
        <w:t>_______</w:t>
      </w:r>
    </w:p>
    <w:p w14:paraId="08139706" w14:textId="77777777" w:rsidR="00BA6F12" w:rsidRPr="001D0F1B" w:rsidRDefault="00BA6F12" w:rsidP="00BA6F12">
      <w:pPr>
        <w:pStyle w:val="WMOBodyText"/>
        <w:rPr>
          <w:lang w:val="ru-RU"/>
        </w:rPr>
      </w:pPr>
      <w:r>
        <w:rPr>
          <w:lang w:val="ru-RU"/>
        </w:rPr>
        <w:t xml:space="preserve">Обоснование решения: </w:t>
      </w:r>
    </w:p>
    <w:p w14:paraId="72957FAB" w14:textId="622D4607" w:rsidR="00BA6F12" w:rsidRPr="001D0F1B" w:rsidRDefault="00000000" w:rsidP="00BA6F12">
      <w:pPr>
        <w:pStyle w:val="WMOBodyText"/>
        <w:rPr>
          <w:i/>
          <w:iCs/>
          <w:lang w:val="ru-RU"/>
        </w:rPr>
      </w:pPr>
      <w:hyperlink r:id="rId16" w:history="1">
        <w:r w:rsidR="00BA6F12" w:rsidRPr="00EE39E6">
          <w:rPr>
            <w:rStyle w:val="Hyperlink"/>
            <w:i/>
            <w:iCs/>
            <w:lang w:val="ru-RU"/>
          </w:rPr>
          <w:t>Перспективное видение в отношении Интегрированной глобальной системы наблюдений</w:t>
        </w:r>
        <w:r w:rsidR="00284E85">
          <w:rPr>
            <w:rStyle w:val="Hyperlink"/>
            <w:i/>
            <w:iCs/>
            <w:lang w:val="ru-RU"/>
          </w:rPr>
          <w:t> </w:t>
        </w:r>
        <w:r w:rsidR="00BA6F12" w:rsidRPr="00EE39E6">
          <w:rPr>
            <w:rStyle w:val="Hyperlink"/>
            <w:i/>
            <w:iCs/>
            <w:lang w:val="ru-RU"/>
          </w:rPr>
          <w:t>ВМО в 2040</w:t>
        </w:r>
        <w:r w:rsidR="00BA6F12" w:rsidRPr="00EE39E6">
          <w:rPr>
            <w:rStyle w:val="Hyperlink"/>
            <w:i/>
            <w:iCs/>
          </w:rPr>
          <w:t> </w:t>
        </w:r>
        <w:r w:rsidR="00BA6F12" w:rsidRPr="00EE39E6">
          <w:rPr>
            <w:rStyle w:val="Hyperlink"/>
            <w:i/>
            <w:iCs/>
            <w:lang w:val="ru-RU"/>
          </w:rPr>
          <w:t>году</w:t>
        </w:r>
      </w:hyperlink>
      <w:r w:rsidR="00BA6F12" w:rsidRPr="001D0F1B">
        <w:rPr>
          <w:lang w:val="ru-RU"/>
        </w:rPr>
        <w:t xml:space="preserve"> (ВМО-№ 1243)</w:t>
      </w:r>
    </w:p>
    <w:p w14:paraId="6C4FC6AF" w14:textId="0AFE268D" w:rsidR="00BA6F12" w:rsidRPr="001D0F1B" w:rsidRDefault="00BA6F12" w:rsidP="00BA6F12">
      <w:pPr>
        <w:pStyle w:val="WMOBodyText"/>
        <w:rPr>
          <w:lang w:val="ru-RU"/>
        </w:rPr>
      </w:pPr>
      <w:r>
        <w:rPr>
          <w:lang w:val="ru-RU"/>
        </w:rPr>
        <w:t>Новые тенденции в возможностях и потребностях в предоставлении обслуживания, технологические инновации, быстрое развитие информационных технологий и систем связи, изменение потребностей пользователей в данных наблюдений как ключевых движущих фактор</w:t>
      </w:r>
      <w:r w:rsidR="00D93E7B">
        <w:rPr>
          <w:lang w:val="ru-RU"/>
        </w:rPr>
        <w:t>ах</w:t>
      </w:r>
      <w:r>
        <w:rPr>
          <w:lang w:val="ru-RU"/>
        </w:rPr>
        <w:t xml:space="preserve"> метеорологического, гидрологического, климатического и смежного обслуживания в области окружающей среды, а также новые инициативы, такие как инициатива ООН «Заблаговременные предупреждения для всех», требуют обновления текущего перспективного видения, которое не учитывает всех этих факторов.</w:t>
      </w:r>
    </w:p>
    <w:p w14:paraId="4B8616FE" w14:textId="361B114B" w:rsidR="00BA6F12" w:rsidRPr="001D0F1B" w:rsidRDefault="00BA6F12" w:rsidP="00BA6F12">
      <w:pPr>
        <w:pStyle w:val="WMOBodyText"/>
        <w:rPr>
          <w:lang w:val="ru-RU"/>
        </w:rPr>
      </w:pPr>
      <w:r>
        <w:rPr>
          <w:lang w:val="ru-RU"/>
        </w:rPr>
        <w:t xml:space="preserve">Более того, текущее планирование программ эксплуатации и замены спутников (космического базирования) </w:t>
      </w:r>
      <w:r w:rsidR="00760074">
        <w:rPr>
          <w:lang w:val="ru-RU"/>
        </w:rPr>
        <w:t>уже распространяется на период после</w:t>
      </w:r>
      <w:r>
        <w:rPr>
          <w:lang w:val="ru-RU"/>
        </w:rPr>
        <w:t xml:space="preserve"> 2040 года.</w:t>
      </w:r>
    </w:p>
    <w:p w14:paraId="4B32E289" w14:textId="77777777" w:rsidR="00A34C8C" w:rsidRDefault="00A34C8C">
      <w:pPr>
        <w:tabs>
          <w:tab w:val="clear" w:pos="1134"/>
        </w:tabs>
        <w:jc w:val="left"/>
        <w:rPr>
          <w:rFonts w:eastAsia="Verdana" w:cs="Verdana"/>
          <w:lang w:val="ru-RU" w:eastAsia="zh-TW"/>
        </w:rPr>
      </w:pPr>
      <w:r>
        <w:rPr>
          <w:lang w:val="ru-RU"/>
        </w:rPr>
        <w:br w:type="page"/>
      </w:r>
    </w:p>
    <w:p w14:paraId="722CEC02" w14:textId="661192A0" w:rsidR="00BA6F12" w:rsidRPr="001D0F1B" w:rsidRDefault="00BA6F12" w:rsidP="00BA6F12">
      <w:pPr>
        <w:pStyle w:val="WMOBodyText"/>
        <w:rPr>
          <w:lang w:val="ru-RU"/>
        </w:rPr>
      </w:pPr>
      <w:r>
        <w:rPr>
          <w:lang w:val="ru-RU"/>
        </w:rPr>
        <w:lastRenderedPageBreak/>
        <w:t xml:space="preserve">Приняв во внимание текущие потребности, ИНФКОМ постановляет провести необходимое обновление Перспективного видения в отношении ИГСНВ в следующий межсессионный период с целью одобрить обновленное перспективное видение на своей четвертой сессии и предусмотреть ее представление двадцатой сессии Конгресса в 2027 году для ее утверждения.  </w:t>
      </w:r>
    </w:p>
    <w:p w14:paraId="4066EB7B" w14:textId="1682B23E" w:rsidR="00BA6F12" w:rsidRPr="001D0F1B" w:rsidRDefault="00BA6F12" w:rsidP="00BA6F12">
      <w:pPr>
        <w:pStyle w:val="WMOBodyText"/>
        <w:keepNext/>
        <w:keepLines/>
        <w:rPr>
          <w:lang w:val="ru-RU"/>
        </w:rPr>
      </w:pPr>
      <w:r>
        <w:rPr>
          <w:lang w:val="ru-RU"/>
        </w:rPr>
        <w:t>В процессе обновления Перспективного видения в отношении ИГСНВ крайне важно будет обеспечить широкие консультации с широким кругом заинтересованных сторон, таких как</w:t>
      </w:r>
      <w:r w:rsidR="00CB7469">
        <w:rPr>
          <w:lang w:val="ru-RU"/>
        </w:rPr>
        <w:t> </w:t>
      </w:r>
      <w:r>
        <w:rPr>
          <w:lang w:val="ru-RU"/>
        </w:rPr>
        <w:t xml:space="preserve">НМГС, космические агентства, соответствующие международные организации и программы, разработчики систем наблюдения и другие представители частного сектора и </w:t>
      </w:r>
      <w:r w:rsidR="006A0353">
        <w:rPr>
          <w:lang w:val="ru-RU"/>
        </w:rPr>
        <w:t>академических</w:t>
      </w:r>
      <w:r>
        <w:rPr>
          <w:lang w:val="ru-RU"/>
        </w:rPr>
        <w:t xml:space="preserve"> кругов.</w:t>
      </w:r>
    </w:p>
    <w:p w14:paraId="4764B6F5" w14:textId="35B700AD" w:rsidR="00BA6F12" w:rsidRPr="001D0F1B" w:rsidRDefault="00BA6F12" w:rsidP="00BA6F12">
      <w:pPr>
        <w:pStyle w:val="WMOBodyText"/>
        <w:rPr>
          <w:b/>
          <w:bCs/>
          <w:lang w:val="ru-RU"/>
        </w:rPr>
      </w:pPr>
      <w:r>
        <w:rPr>
          <w:b/>
          <w:bCs/>
          <w:lang w:val="ru-RU"/>
        </w:rPr>
        <w:t>Руководящие указания высокого уровня по эволюции глобальных систем наблюдений в период 2023</w:t>
      </w:r>
      <w:r w:rsidR="00A539CC">
        <w:rPr>
          <w:b/>
          <w:bCs/>
          <w:lang w:val="ru-RU"/>
        </w:rPr>
        <w:t>—</w:t>
      </w:r>
      <w:r>
        <w:rPr>
          <w:b/>
          <w:bCs/>
          <w:lang w:val="ru-RU"/>
        </w:rPr>
        <w:t>2027</w:t>
      </w:r>
      <w:r w:rsidR="00A539CC">
        <w:rPr>
          <w:b/>
          <w:bCs/>
          <w:lang w:val="ru-RU"/>
        </w:rPr>
        <w:t> </w:t>
      </w:r>
      <w:r>
        <w:rPr>
          <w:b/>
          <w:bCs/>
          <w:lang w:val="ru-RU"/>
        </w:rPr>
        <w:t>годов в ответ на Перспективное видение (ВМО</w:t>
      </w:r>
      <w:r w:rsidR="00645DEC">
        <w:rPr>
          <w:b/>
          <w:bCs/>
          <w:lang w:val="ru-RU"/>
        </w:rPr>
        <w:noBreakHyphen/>
      </w:r>
      <w:r>
        <w:rPr>
          <w:b/>
          <w:bCs/>
          <w:lang w:val="ru-RU"/>
        </w:rPr>
        <w:t>№ 1334)</w:t>
      </w:r>
    </w:p>
    <w:p w14:paraId="7DCBB6B5" w14:textId="79AC38D6" w:rsidR="00BA6F12" w:rsidRPr="001D0F1B" w:rsidRDefault="00BA6F12" w:rsidP="002C1FB9">
      <w:pPr>
        <w:pStyle w:val="WMOBodyText"/>
        <w:rPr>
          <w:lang w:val="ru-RU"/>
        </w:rPr>
      </w:pPr>
      <w:r>
        <w:rPr>
          <w:lang w:val="ru-RU"/>
        </w:rPr>
        <w:t xml:space="preserve">Кг-19 поручил президенту ИНФКОМ </w:t>
      </w:r>
      <w:r w:rsidR="006A0353">
        <w:rPr>
          <w:lang w:val="ru-RU"/>
        </w:rPr>
        <w:t>отслеживать осуществление</w:t>
      </w:r>
      <w:r>
        <w:rPr>
          <w:lang w:val="ru-RU"/>
        </w:rPr>
        <w:t xml:space="preserve"> </w:t>
      </w:r>
      <w:hyperlink r:id="rId17" w:history="1">
        <w:r w:rsidRPr="00AB47FC">
          <w:rPr>
            <w:rStyle w:val="Hyperlink"/>
            <w:lang w:val="ru-RU"/>
          </w:rPr>
          <w:t>резолюции</w:t>
        </w:r>
        <w:r w:rsidR="00317936" w:rsidRPr="00AB47FC">
          <w:rPr>
            <w:rStyle w:val="Hyperlink"/>
            <w:lang w:val="ru-RU"/>
          </w:rPr>
          <w:t> </w:t>
        </w:r>
        <w:r w:rsidRPr="00AB47FC">
          <w:rPr>
            <w:rStyle w:val="Hyperlink"/>
            <w:lang w:val="ru-RU"/>
          </w:rPr>
          <w:t>20 (Кг-19)</w:t>
        </w:r>
      </w:hyperlink>
      <w:r>
        <w:rPr>
          <w:lang w:val="ru-RU"/>
        </w:rPr>
        <w:t xml:space="preserve"> </w:t>
      </w:r>
      <w:r w:rsidR="00A539CC">
        <w:rPr>
          <w:lang w:val="ru-RU"/>
        </w:rPr>
        <w:t>«</w:t>
      </w:r>
      <w:r w:rsidR="006A1159">
        <w:rPr>
          <w:lang w:val="ru-RU"/>
        </w:rPr>
        <w:t>Руководящие указания высокого уровня по эволюции глобальных систем наблюдений в период 2023—2027 годов в ответ на Перспективное видение в отношении Интегрированной глобальной системы наблюдений ВМО (ИГСНВ) в 2040 году</w:t>
      </w:r>
      <w:r w:rsidR="00A539CC">
        <w:rPr>
          <w:lang w:val="ru-RU"/>
        </w:rPr>
        <w:t>»</w:t>
      </w:r>
      <w:r>
        <w:rPr>
          <w:lang w:val="ru-RU"/>
        </w:rPr>
        <w:t xml:space="preserve">, рассмотреть вопрос о том, можно ли и каким образом преобразовать конкретные приоритетные действия из </w:t>
      </w:r>
      <w:r>
        <w:rPr>
          <w:i/>
          <w:iCs/>
          <w:lang w:val="ru-RU"/>
        </w:rPr>
        <w:t>Руководящих указаний высокого уровня по эволюции глобальных систем наблюдений в период 2023—2027</w:t>
      </w:r>
      <w:r w:rsidR="00A539CC">
        <w:rPr>
          <w:i/>
          <w:iCs/>
          <w:lang w:val="ru-RU"/>
        </w:rPr>
        <w:t> </w:t>
      </w:r>
      <w:r>
        <w:rPr>
          <w:i/>
          <w:iCs/>
          <w:lang w:val="ru-RU"/>
        </w:rPr>
        <w:t>годов</w:t>
      </w:r>
      <w:r>
        <w:rPr>
          <w:lang w:val="ru-RU"/>
        </w:rPr>
        <w:t xml:space="preserve"> в ответ на Перспективное видение (ВМО-№ 1334) в новый или обновленный технический регламент</w:t>
      </w:r>
      <w:r w:rsidR="0064138F">
        <w:rPr>
          <w:lang w:val="ru-RU"/>
        </w:rPr>
        <w:t>,</w:t>
      </w:r>
      <w:r>
        <w:rPr>
          <w:lang w:val="ru-RU"/>
        </w:rPr>
        <w:t xml:space="preserve"> и предложить обновление этой публикации с тем, чтобы отразить изменение потребностей конечных пользователей и технологий наблюдений.</w:t>
      </w:r>
    </w:p>
    <w:p w14:paraId="0B2D3891" w14:textId="1A4D6DD4" w:rsidR="00BA6F12" w:rsidRPr="001D0F1B" w:rsidRDefault="00BA6F12" w:rsidP="00BA6F12">
      <w:pPr>
        <w:pStyle w:val="WMOBodyText"/>
        <w:rPr>
          <w:lang w:val="ru-RU"/>
        </w:rPr>
      </w:pPr>
      <w:r>
        <w:rPr>
          <w:lang w:val="ru-RU"/>
        </w:rPr>
        <w:t xml:space="preserve">Принимая во внимание поручения Кг-19 и текущие потребности, ИНФКОМ постановляет провести необходимое обновление публикаций Руководящих указаний высокого уровня </w:t>
      </w:r>
      <w:r w:rsidR="00D945CD">
        <w:rPr>
          <w:lang w:val="ru-RU"/>
        </w:rPr>
        <w:t> </w:t>
      </w:r>
      <w:r>
        <w:rPr>
          <w:lang w:val="ru-RU"/>
        </w:rPr>
        <w:t>(Р</w:t>
      </w:r>
      <w:r w:rsidR="00A539CC">
        <w:rPr>
          <w:lang w:val="ru-RU"/>
        </w:rPr>
        <w:t>У</w:t>
      </w:r>
      <w:r>
        <w:rPr>
          <w:lang w:val="ru-RU"/>
        </w:rPr>
        <w:t>ВУ) в следующий межсессионный период с целью одобрения обновленного Перспективного видения на своей четвертой сессии и представления обновленных версий на двадцатой сессии Конгресса в 2027</w:t>
      </w:r>
      <w:r w:rsidR="00A539CC">
        <w:rPr>
          <w:lang w:val="ru-RU"/>
        </w:rPr>
        <w:t> </w:t>
      </w:r>
      <w:r>
        <w:rPr>
          <w:lang w:val="ru-RU"/>
        </w:rPr>
        <w:t xml:space="preserve">году для их утверждения.  </w:t>
      </w:r>
    </w:p>
    <w:p w14:paraId="02182AFC" w14:textId="7D485134" w:rsidR="00BA6F12" w:rsidRPr="001D0F1B" w:rsidRDefault="00BA6F12" w:rsidP="00645DEC">
      <w:pPr>
        <w:pStyle w:val="WMOBodyText"/>
        <w:rPr>
          <w:lang w:val="ru-RU"/>
        </w:rPr>
      </w:pPr>
      <w:r>
        <w:rPr>
          <w:lang w:val="ru-RU"/>
        </w:rPr>
        <w:t>Важнейшую роль будет играть обеспечение соответствующих вкладов в обновление публикаций РУВУ посредством заявлений о руководящих принципах по каждой категории применений системы Земля в рамках процесса регулярного обзора потребностей ИГСНВ и обеспечение широких консультаций со всеми участниками этого процесса.</w:t>
      </w:r>
    </w:p>
    <w:p w14:paraId="7435B4AD" w14:textId="77777777" w:rsidR="00BA6F12" w:rsidRPr="00811815" w:rsidRDefault="00BA6F12" w:rsidP="00BA6F12">
      <w:pPr>
        <w:pStyle w:val="WMOBodyText"/>
        <w:spacing w:after="120"/>
        <w:jc w:val="center"/>
      </w:pPr>
      <w:r>
        <w:rPr>
          <w:lang w:val="ru-RU"/>
        </w:rPr>
        <w:t>______________</w:t>
      </w:r>
    </w:p>
    <w:p w14:paraId="583D553A" w14:textId="77777777" w:rsidR="004179FA" w:rsidRPr="004179FA" w:rsidRDefault="004179FA" w:rsidP="004179FA">
      <w:pPr>
        <w:pStyle w:val="WMOBodyText"/>
        <w:rPr>
          <w:lang w:val="ru-RU"/>
        </w:rPr>
      </w:pPr>
    </w:p>
    <w:p w14:paraId="4A85BC40" w14:textId="042EE302" w:rsidR="00176AB5" w:rsidRPr="006D65B9" w:rsidRDefault="00176AB5" w:rsidP="00A539CC">
      <w:pPr>
        <w:pStyle w:val="WMOBodyText"/>
        <w:rPr>
          <w:lang w:val="ru-RU"/>
        </w:rPr>
      </w:pPr>
      <w:bookmarkStart w:id="28" w:name="Annex_to_draft_Decision"/>
      <w:bookmarkEnd w:id="28"/>
    </w:p>
    <w:sectPr w:rsidR="00176AB5" w:rsidRPr="006D65B9" w:rsidSect="0020095E">
      <w:headerReference w:type="defaul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B5CC" w14:textId="77777777" w:rsidR="00CC28D5" w:rsidRDefault="00CC28D5">
      <w:r>
        <w:separator/>
      </w:r>
    </w:p>
    <w:p w14:paraId="6C816212" w14:textId="77777777" w:rsidR="00CC28D5" w:rsidRDefault="00CC28D5"/>
    <w:p w14:paraId="3A9C3C42" w14:textId="77777777" w:rsidR="00CC28D5" w:rsidRDefault="00CC28D5"/>
  </w:endnote>
  <w:endnote w:type="continuationSeparator" w:id="0">
    <w:p w14:paraId="7276F3FA" w14:textId="77777777" w:rsidR="00CC28D5" w:rsidRDefault="00CC28D5">
      <w:r>
        <w:continuationSeparator/>
      </w:r>
    </w:p>
    <w:p w14:paraId="587AA898" w14:textId="77777777" w:rsidR="00CC28D5" w:rsidRDefault="00CC28D5"/>
    <w:p w14:paraId="74A2A2E9" w14:textId="77777777" w:rsidR="00CC28D5" w:rsidRDefault="00CC28D5"/>
  </w:endnote>
  <w:endnote w:type="continuationNotice" w:id="1">
    <w:p w14:paraId="1AFE719F" w14:textId="77777777" w:rsidR="00CC28D5" w:rsidRDefault="00CC28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9C22" w14:textId="77777777" w:rsidR="00CC28D5" w:rsidRDefault="00CC28D5">
      <w:r>
        <w:separator/>
      </w:r>
    </w:p>
  </w:footnote>
  <w:footnote w:type="continuationSeparator" w:id="0">
    <w:p w14:paraId="557F151B" w14:textId="77777777" w:rsidR="00CC28D5" w:rsidRDefault="00CC28D5">
      <w:r>
        <w:continuationSeparator/>
      </w:r>
    </w:p>
    <w:p w14:paraId="0759902B" w14:textId="77777777" w:rsidR="00CC28D5" w:rsidRDefault="00CC28D5"/>
    <w:p w14:paraId="11FC6F8E" w14:textId="77777777" w:rsidR="00CC28D5" w:rsidRDefault="00CC28D5"/>
  </w:footnote>
  <w:footnote w:type="continuationNotice" w:id="1">
    <w:p w14:paraId="51CC5698" w14:textId="77777777" w:rsidR="00CC28D5" w:rsidRDefault="00CC28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6805" w14:textId="64895EBE" w:rsidR="00A432CD" w:rsidRDefault="003814B2" w:rsidP="00B72444">
    <w:pPr>
      <w:pStyle w:val="Header"/>
    </w:pPr>
    <w:r>
      <w:t>INFCOM</w:t>
    </w:r>
    <w:r w:rsidRPr="00805A20">
      <w:rPr>
        <w:lang w:val="ru-RU"/>
      </w:rPr>
      <w:t>-</w:t>
    </w:r>
    <w:r w:rsidR="0056533B">
      <w:rPr>
        <w:lang w:val="ru-RU"/>
      </w:rPr>
      <w:t>3</w:t>
    </w:r>
    <w:r w:rsidRPr="00805A20">
      <w:rPr>
        <w:lang w:val="ru-RU"/>
      </w:rPr>
      <w:t>/</w:t>
    </w:r>
    <w:r w:rsidRPr="00BA6F12">
      <w:t>Doc</w:t>
    </w:r>
    <w:r w:rsidRPr="00805A20">
      <w:rPr>
        <w:lang w:val="ru-RU"/>
      </w:rPr>
      <w:t xml:space="preserve">. </w:t>
    </w:r>
    <w:r w:rsidR="00BA6F12" w:rsidRPr="00BA6F12">
      <w:rPr>
        <w:lang w:val="ru-RU"/>
      </w:rPr>
      <w:t>8</w:t>
    </w:r>
    <w:r w:rsidR="00A1528D" w:rsidRPr="00805A20">
      <w:rPr>
        <w:lang w:val="ru-RU"/>
      </w:rPr>
      <w:t>.</w:t>
    </w:r>
    <w:r w:rsidR="00BA6F12" w:rsidRPr="00BA6F12">
      <w:rPr>
        <w:lang w:val="ru-RU"/>
      </w:rPr>
      <w:t>1</w:t>
    </w:r>
    <w:r w:rsidR="00A971A6" w:rsidRPr="00805A20">
      <w:rPr>
        <w:lang w:val="ru-RU"/>
      </w:rPr>
      <w:t>(</w:t>
    </w:r>
    <w:r w:rsidR="00BA6F12" w:rsidRPr="00BA6F12">
      <w:rPr>
        <w:lang w:val="ru-RU"/>
      </w:rPr>
      <w:t>3</w:t>
    </w:r>
    <w:r w:rsidR="00A971A6" w:rsidRPr="00805A20">
      <w:rPr>
        <w:lang w:val="ru-RU"/>
      </w:rPr>
      <w:t>)</w:t>
    </w:r>
    <w:r w:rsidR="00A432CD" w:rsidRPr="00805A20">
      <w:rPr>
        <w:lang w:val="ru-RU"/>
      </w:rPr>
      <w:t xml:space="preserve">, </w:t>
    </w:r>
    <w:del w:id="29" w:author="Mariam Tagaimurodova" w:date="2024-04-16T15:42:00Z">
      <w:r w:rsidR="00E10276" w:rsidRPr="00BA6F12" w:rsidDel="003C51CA">
        <w:rPr>
          <w:lang w:val="ru-RU"/>
        </w:rPr>
        <w:delText>ПРОЕКТ</w:delText>
      </w:r>
      <w:r w:rsidR="00E10276" w:rsidRPr="00805A20" w:rsidDel="003C51CA">
        <w:rPr>
          <w:lang w:val="ru-RU"/>
        </w:rPr>
        <w:delText xml:space="preserve"> </w:delText>
      </w:r>
      <w:r w:rsidR="00A432CD" w:rsidRPr="00805A20" w:rsidDel="003C51CA">
        <w:rPr>
          <w:lang w:val="ru-RU"/>
        </w:rPr>
        <w:delText>1</w:delText>
      </w:r>
    </w:del>
    <w:ins w:id="30" w:author="Mariam Tagaimurodova" w:date="2024-04-16T15:42:00Z">
      <w:r w:rsidR="003C51CA">
        <w:rPr>
          <w:lang w:val="ru-RU"/>
        </w:rPr>
        <w:t>УТВЕРЖДЕННЫЙ ТЕКСТ</w:t>
      </w:r>
    </w:ins>
    <w:r w:rsidR="00A432CD" w:rsidRPr="00805A20">
      <w:rPr>
        <w:lang w:val="ru-RU"/>
      </w:rPr>
      <w:t xml:space="preserve">, </w:t>
    </w:r>
    <w:r w:rsidR="00E10276">
      <w:rPr>
        <w:lang w:val="ru-RU"/>
      </w:rPr>
      <w:t>с</w:t>
    </w:r>
    <w:r w:rsidR="00A432CD" w:rsidRPr="00805A20">
      <w:rPr>
        <w:lang w:val="ru-RU"/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805A20">
      <w:rPr>
        <w:rStyle w:val="PageNumber"/>
        <w:lang w:val="ru-RU"/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805A20">
      <w:rPr>
        <w:rStyle w:val="PageNumber"/>
        <w:lang w:val="ru-RU"/>
      </w:rPr>
      <w:instrText xml:space="preserve">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59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1" w15:restartNumberingAfterBreak="0">
    <w:nsid w:val="2A0D61CB"/>
    <w:multiLevelType w:val="hybridMultilevel"/>
    <w:tmpl w:val="E328F9F0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2" w15:restartNumberingAfterBreak="0">
    <w:nsid w:val="2BE4044A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3" w15:restartNumberingAfterBreak="0">
    <w:nsid w:val="348627FB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4" w15:restartNumberingAfterBreak="0">
    <w:nsid w:val="40E13133"/>
    <w:multiLevelType w:val="hybridMultilevel"/>
    <w:tmpl w:val="B65C6F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C3B0B"/>
    <w:multiLevelType w:val="hybridMultilevel"/>
    <w:tmpl w:val="966C4666"/>
    <w:lvl w:ilvl="0" w:tplc="707E2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06037">
    <w:abstractNumId w:val="0"/>
  </w:num>
  <w:num w:numId="2" w16cid:durableId="395516930">
    <w:abstractNumId w:val="5"/>
  </w:num>
  <w:num w:numId="3" w16cid:durableId="646513993">
    <w:abstractNumId w:val="2"/>
  </w:num>
  <w:num w:numId="4" w16cid:durableId="1931158017">
    <w:abstractNumId w:val="3"/>
  </w:num>
  <w:num w:numId="5" w16cid:durableId="1022898054">
    <w:abstractNumId w:val="1"/>
  </w:num>
  <w:num w:numId="6" w16cid:durableId="231742117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m Tagaimurodova">
    <w15:presenceInfo w15:providerId="AD" w15:userId="S::mtagaimurodova@wmo.int::251c9f11-632f-49e9-8a46-945f66d080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B2"/>
    <w:rsid w:val="00005301"/>
    <w:rsid w:val="000133EE"/>
    <w:rsid w:val="000206A8"/>
    <w:rsid w:val="00027205"/>
    <w:rsid w:val="0003137A"/>
    <w:rsid w:val="00041171"/>
    <w:rsid w:val="00041464"/>
    <w:rsid w:val="00041727"/>
    <w:rsid w:val="0004226F"/>
    <w:rsid w:val="00050F8E"/>
    <w:rsid w:val="000518BB"/>
    <w:rsid w:val="00056FD4"/>
    <w:rsid w:val="000573AD"/>
    <w:rsid w:val="0006123B"/>
    <w:rsid w:val="00064F6B"/>
    <w:rsid w:val="00066325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97B64"/>
    <w:rsid w:val="000A4F1C"/>
    <w:rsid w:val="000A69BF"/>
    <w:rsid w:val="000C225A"/>
    <w:rsid w:val="000C6781"/>
    <w:rsid w:val="000D0753"/>
    <w:rsid w:val="000E609B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1241"/>
    <w:rsid w:val="00133D13"/>
    <w:rsid w:val="00150DBD"/>
    <w:rsid w:val="00156F9B"/>
    <w:rsid w:val="00163BA3"/>
    <w:rsid w:val="00166B31"/>
    <w:rsid w:val="00167D54"/>
    <w:rsid w:val="00170542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4935"/>
    <w:rsid w:val="001B56F4"/>
    <w:rsid w:val="001C5462"/>
    <w:rsid w:val="001D25DA"/>
    <w:rsid w:val="001D265C"/>
    <w:rsid w:val="001D3062"/>
    <w:rsid w:val="001D3CFB"/>
    <w:rsid w:val="001D559B"/>
    <w:rsid w:val="001D6302"/>
    <w:rsid w:val="001E07D5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4E85"/>
    <w:rsid w:val="0028531A"/>
    <w:rsid w:val="00285446"/>
    <w:rsid w:val="00290082"/>
    <w:rsid w:val="00294412"/>
    <w:rsid w:val="00295593"/>
    <w:rsid w:val="002A354F"/>
    <w:rsid w:val="002A386C"/>
    <w:rsid w:val="002B09DF"/>
    <w:rsid w:val="002B540D"/>
    <w:rsid w:val="002B7A7E"/>
    <w:rsid w:val="002C1FB9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17936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48FB"/>
    <w:rsid w:val="00371CF1"/>
    <w:rsid w:val="0037222D"/>
    <w:rsid w:val="00373128"/>
    <w:rsid w:val="003750C1"/>
    <w:rsid w:val="0038051E"/>
    <w:rsid w:val="00380AF7"/>
    <w:rsid w:val="003814B2"/>
    <w:rsid w:val="00394A05"/>
    <w:rsid w:val="00397770"/>
    <w:rsid w:val="00397880"/>
    <w:rsid w:val="003A7016"/>
    <w:rsid w:val="003B0C08"/>
    <w:rsid w:val="003C17A5"/>
    <w:rsid w:val="003C1843"/>
    <w:rsid w:val="003C51CA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179FA"/>
    <w:rsid w:val="00423FE2"/>
    <w:rsid w:val="00425173"/>
    <w:rsid w:val="0043039B"/>
    <w:rsid w:val="00431981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58BA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0DE3"/>
    <w:rsid w:val="0056533B"/>
    <w:rsid w:val="0056646F"/>
    <w:rsid w:val="00571AE1"/>
    <w:rsid w:val="00574EE8"/>
    <w:rsid w:val="00581B28"/>
    <w:rsid w:val="005859C2"/>
    <w:rsid w:val="00592267"/>
    <w:rsid w:val="0059421F"/>
    <w:rsid w:val="005A136D"/>
    <w:rsid w:val="005B0AE2"/>
    <w:rsid w:val="005B1D21"/>
    <w:rsid w:val="005B1F2C"/>
    <w:rsid w:val="005B5F3C"/>
    <w:rsid w:val="005C41F2"/>
    <w:rsid w:val="005D03D9"/>
    <w:rsid w:val="005D1EE8"/>
    <w:rsid w:val="005D56AE"/>
    <w:rsid w:val="005D666D"/>
    <w:rsid w:val="005E3A59"/>
    <w:rsid w:val="005F5E4E"/>
    <w:rsid w:val="00604802"/>
    <w:rsid w:val="006072A7"/>
    <w:rsid w:val="00615AB0"/>
    <w:rsid w:val="00616247"/>
    <w:rsid w:val="00616A86"/>
    <w:rsid w:val="0061778C"/>
    <w:rsid w:val="00617CF6"/>
    <w:rsid w:val="00636B90"/>
    <w:rsid w:val="0064138F"/>
    <w:rsid w:val="00645DEC"/>
    <w:rsid w:val="0064738B"/>
    <w:rsid w:val="006508EA"/>
    <w:rsid w:val="00667E86"/>
    <w:rsid w:val="006737C4"/>
    <w:rsid w:val="0068392D"/>
    <w:rsid w:val="00697DB5"/>
    <w:rsid w:val="006A0353"/>
    <w:rsid w:val="006A1159"/>
    <w:rsid w:val="006A1B33"/>
    <w:rsid w:val="006A492A"/>
    <w:rsid w:val="006B5C72"/>
    <w:rsid w:val="006B7C5A"/>
    <w:rsid w:val="006C289D"/>
    <w:rsid w:val="006D0310"/>
    <w:rsid w:val="006D2009"/>
    <w:rsid w:val="006D5576"/>
    <w:rsid w:val="006D65B9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3F4E"/>
    <w:rsid w:val="00735D9E"/>
    <w:rsid w:val="00745A09"/>
    <w:rsid w:val="00751EAF"/>
    <w:rsid w:val="00754CF7"/>
    <w:rsid w:val="00757B0D"/>
    <w:rsid w:val="00760074"/>
    <w:rsid w:val="00761320"/>
    <w:rsid w:val="007651B1"/>
    <w:rsid w:val="00767CE1"/>
    <w:rsid w:val="00771A68"/>
    <w:rsid w:val="007744D2"/>
    <w:rsid w:val="00781F17"/>
    <w:rsid w:val="00786136"/>
    <w:rsid w:val="007933B3"/>
    <w:rsid w:val="007B05CF"/>
    <w:rsid w:val="007C212A"/>
    <w:rsid w:val="007D5B3C"/>
    <w:rsid w:val="007E77E1"/>
    <w:rsid w:val="007E7D21"/>
    <w:rsid w:val="007E7DBD"/>
    <w:rsid w:val="007F482F"/>
    <w:rsid w:val="007F7C94"/>
    <w:rsid w:val="0080398D"/>
    <w:rsid w:val="00805174"/>
    <w:rsid w:val="00805A20"/>
    <w:rsid w:val="00806385"/>
    <w:rsid w:val="00807CC5"/>
    <w:rsid w:val="00807ED7"/>
    <w:rsid w:val="00813D71"/>
    <w:rsid w:val="00814CC6"/>
    <w:rsid w:val="00826D53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0D36"/>
    <w:rsid w:val="0088163A"/>
    <w:rsid w:val="00893376"/>
    <w:rsid w:val="0089601F"/>
    <w:rsid w:val="008970B8"/>
    <w:rsid w:val="008A7313"/>
    <w:rsid w:val="008A7D91"/>
    <w:rsid w:val="008B3752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7AF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528D"/>
    <w:rsid w:val="00A16891"/>
    <w:rsid w:val="00A268CE"/>
    <w:rsid w:val="00A332E8"/>
    <w:rsid w:val="00A34C8C"/>
    <w:rsid w:val="00A35AF5"/>
    <w:rsid w:val="00A35DDF"/>
    <w:rsid w:val="00A36CBA"/>
    <w:rsid w:val="00A432CD"/>
    <w:rsid w:val="00A45741"/>
    <w:rsid w:val="00A47EF6"/>
    <w:rsid w:val="00A50291"/>
    <w:rsid w:val="00A50697"/>
    <w:rsid w:val="00A530E4"/>
    <w:rsid w:val="00A539CC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971A6"/>
    <w:rsid w:val="00AA3C89"/>
    <w:rsid w:val="00AB32BD"/>
    <w:rsid w:val="00AB4723"/>
    <w:rsid w:val="00AB47FC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72889"/>
    <w:rsid w:val="00B91816"/>
    <w:rsid w:val="00B93B62"/>
    <w:rsid w:val="00B953D1"/>
    <w:rsid w:val="00B96D93"/>
    <w:rsid w:val="00BA30D0"/>
    <w:rsid w:val="00BA6F12"/>
    <w:rsid w:val="00BB0D32"/>
    <w:rsid w:val="00BC76B5"/>
    <w:rsid w:val="00BD5420"/>
    <w:rsid w:val="00BF665B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A0E41"/>
    <w:rsid w:val="00CA4269"/>
    <w:rsid w:val="00CA48CA"/>
    <w:rsid w:val="00CA7330"/>
    <w:rsid w:val="00CB1C84"/>
    <w:rsid w:val="00CB39F2"/>
    <w:rsid w:val="00CB5363"/>
    <w:rsid w:val="00CB64F0"/>
    <w:rsid w:val="00CB7469"/>
    <w:rsid w:val="00CC28D5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93E7B"/>
    <w:rsid w:val="00D945CD"/>
    <w:rsid w:val="00DA159A"/>
    <w:rsid w:val="00DA182A"/>
    <w:rsid w:val="00DB1AB2"/>
    <w:rsid w:val="00DC17C2"/>
    <w:rsid w:val="00DC4FDF"/>
    <w:rsid w:val="00DC57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419B"/>
    <w:rsid w:val="00E00498"/>
    <w:rsid w:val="00E07FB5"/>
    <w:rsid w:val="00E10276"/>
    <w:rsid w:val="00E1464C"/>
    <w:rsid w:val="00E14ADB"/>
    <w:rsid w:val="00E15A3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3E34"/>
    <w:rsid w:val="00E8410F"/>
    <w:rsid w:val="00E85C0B"/>
    <w:rsid w:val="00EA0A05"/>
    <w:rsid w:val="00EA16A0"/>
    <w:rsid w:val="00EA7089"/>
    <w:rsid w:val="00EB13D7"/>
    <w:rsid w:val="00EB1E83"/>
    <w:rsid w:val="00ED22CB"/>
    <w:rsid w:val="00ED4BB1"/>
    <w:rsid w:val="00ED67AF"/>
    <w:rsid w:val="00EE11F0"/>
    <w:rsid w:val="00EE128C"/>
    <w:rsid w:val="00EE39E6"/>
    <w:rsid w:val="00EE4C48"/>
    <w:rsid w:val="00EE5D2E"/>
    <w:rsid w:val="00EE7E6F"/>
    <w:rsid w:val="00EF0EFB"/>
    <w:rsid w:val="00EF1734"/>
    <w:rsid w:val="00EF2B48"/>
    <w:rsid w:val="00EF66D9"/>
    <w:rsid w:val="00EF68E3"/>
    <w:rsid w:val="00EF6BA5"/>
    <w:rsid w:val="00EF780D"/>
    <w:rsid w:val="00EF7A98"/>
    <w:rsid w:val="00F0267E"/>
    <w:rsid w:val="00F05982"/>
    <w:rsid w:val="00F071B2"/>
    <w:rsid w:val="00F11B47"/>
    <w:rsid w:val="00F202B2"/>
    <w:rsid w:val="00F2412D"/>
    <w:rsid w:val="00F25D8D"/>
    <w:rsid w:val="00F3069C"/>
    <w:rsid w:val="00F3603E"/>
    <w:rsid w:val="00F40746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2C57"/>
    <w:rsid w:val="00F84DD2"/>
    <w:rsid w:val="00F95439"/>
    <w:rsid w:val="00FB0872"/>
    <w:rsid w:val="00FB54CC"/>
    <w:rsid w:val="00FD1A37"/>
    <w:rsid w:val="00FD4E5B"/>
    <w:rsid w:val="00FE1506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09D948"/>
  <w15:docId w15:val="{66DBF7F1-68CE-4CF1-A191-48A58054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4179FA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  <w:lang w:val="en-US"/>
    </w:rPr>
  </w:style>
  <w:style w:type="paragraph" w:styleId="Revision">
    <w:name w:val="Revision"/>
    <w:hidden/>
    <w:semiHidden/>
    <w:rsid w:val="003C51CA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dviewer/68193/208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dviewer/43005/159" TargetMode="External"/><Relationship Id="rId17" Type="http://schemas.openxmlformats.org/officeDocument/2006/relationships/hyperlink" Target="https://library.wmo.int/idviewer/68193/20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records/item/57028-vision-for-the-wmo-integrated-global-observing-system-in-2040?offset=1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records/item/57028-vision-for-the-wmo-integrated-global-observing-system-in-2040?offset=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records/item/68694-implementation-plan-for-the-evolution-of-global-observing-systems-egos-ip?offse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B87861-42D8-4F27-A14D-919432C66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1817</Words>
  <Characters>10362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12155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Yulia Tsarapkina</dc:creator>
  <cp:lastModifiedBy>Mariam Tagaimurodova</cp:lastModifiedBy>
  <cp:revision>54</cp:revision>
  <cp:lastPrinted>2013-03-12T09:27:00Z</cp:lastPrinted>
  <dcterms:created xsi:type="dcterms:W3CDTF">2022-07-25T15:06:00Z</dcterms:created>
  <dcterms:modified xsi:type="dcterms:W3CDTF">2024-04-16T13:46:00Z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</Properties>
</file>